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3F1B4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3F1B4C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3F1B4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E22018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E22018">
              <w:rPr>
                <w:sz w:val="28"/>
                <w:szCs w:val="28"/>
              </w:rPr>
              <w:t>Защита прав потребителей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22</w:t>
            </w:r>
            <w:r w:rsidR="00E22018">
              <w:rPr>
                <w:sz w:val="28"/>
                <w:szCs w:val="22"/>
              </w:rPr>
              <w:t>6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E22018">
        <w:rPr>
          <w:sz w:val="28"/>
          <w:szCs w:val="28"/>
        </w:rPr>
        <w:t>Защита прав потребителей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E22018">
        <w:rPr>
          <w:sz w:val="28"/>
          <w:szCs w:val="22"/>
        </w:rPr>
        <w:t>6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</w:t>
      </w:r>
      <w:r w:rsidR="00E22018">
        <w:rPr>
          <w:sz w:val="28"/>
          <w:szCs w:val="22"/>
        </w:rPr>
        <w:t>1.</w:t>
      </w:r>
      <w:r w:rsidR="00CA4AC5">
        <w:rPr>
          <w:sz w:val="28"/>
          <w:szCs w:val="22"/>
        </w:rPr>
        <w:t xml:space="preserve">2.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4C026E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E22018" w:rsidRDefault="00E22018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  <w:proofErr w:type="spellEnd"/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Фокина</w:t>
      </w:r>
      <w:r w:rsidR="00CA4AC5">
        <w:rPr>
          <w:sz w:val="28"/>
        </w:rPr>
        <w:t xml:space="preserve"> </w:t>
      </w:r>
      <w:r>
        <w:rPr>
          <w:sz w:val="28"/>
        </w:rPr>
        <w:t>21384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D8" w:rsidRDefault="00C838D8" w:rsidP="00BC38EB">
      <w:r>
        <w:separator/>
      </w:r>
    </w:p>
  </w:endnote>
  <w:endnote w:type="continuationSeparator" w:id="0">
    <w:p w:rsidR="00C838D8" w:rsidRDefault="00C838D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D8" w:rsidRDefault="00C838D8" w:rsidP="00BC38EB">
      <w:r>
        <w:separator/>
      </w:r>
    </w:p>
  </w:footnote>
  <w:footnote w:type="continuationSeparator" w:id="0">
    <w:p w:rsidR="00C838D8" w:rsidRDefault="00C838D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B4C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07CA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38D8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D490-A88B-42F8-BE50-B23E4353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2016-04-29T08:01:00Z</cp:lastPrinted>
  <dcterms:created xsi:type="dcterms:W3CDTF">2016-04-29T08:06:00Z</dcterms:created>
  <dcterms:modified xsi:type="dcterms:W3CDTF">2016-05-05T09:24:00Z</dcterms:modified>
</cp:coreProperties>
</file>