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47519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475194">
              <w:rPr>
                <w:i/>
                <w:sz w:val="28"/>
                <w:szCs w:val="28"/>
              </w:rPr>
              <w:t>05.05.2016г.</w:t>
            </w: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47519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1609</w:t>
            </w:r>
            <w:bookmarkStart w:id="0" w:name="_GoBack"/>
            <w:bookmarkEnd w:id="0"/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B02319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ins w:id="1" w:author=" " w:date="2016-04-29T10:11:00Z">
              <w:r w:rsidR="00B02319">
                <w:rPr>
                  <w:sz w:val="28"/>
                  <w:szCs w:val="22"/>
                </w:rPr>
                <w:t xml:space="preserve"> внесении изменений в </w:t>
              </w:r>
            </w:ins>
            <w:r w:rsidR="00B02319">
              <w:rPr>
                <w:sz w:val="28"/>
                <w:szCs w:val="22"/>
              </w:rPr>
              <w:t xml:space="preserve"> </w:t>
            </w:r>
            <w:ins w:id="2" w:author=" " w:date="2016-04-29T10:11:00Z">
              <w:r w:rsidR="00B02319">
                <w:rPr>
                  <w:sz w:val="28"/>
                  <w:szCs w:val="22"/>
                </w:rPr>
                <w:t>административн</w:t>
              </w:r>
            </w:ins>
            <w:r w:rsidR="00B02319">
              <w:rPr>
                <w:sz w:val="28"/>
                <w:szCs w:val="22"/>
              </w:rPr>
              <w:t>ый</w:t>
            </w:r>
            <w:ins w:id="3" w:author=" " w:date="2016-04-29T10:11:00Z">
              <w:r w:rsidR="00B02319">
                <w:rPr>
                  <w:sz w:val="28"/>
                  <w:szCs w:val="22"/>
                </w:rPr>
                <w:t xml:space="preserve"> регламент предоста</w:t>
              </w:r>
            </w:ins>
            <w:ins w:id="4" w:author=" " w:date="2016-04-29T10:12:00Z">
              <w:r w:rsidR="00B02319">
                <w:rPr>
                  <w:sz w:val="28"/>
                  <w:szCs w:val="22"/>
                </w:rPr>
                <w:t>в</w:t>
              </w:r>
            </w:ins>
            <w:ins w:id="5" w:author=" " w:date="2016-04-29T10:11:00Z">
              <w:r w:rsidR="00B02319">
                <w:rPr>
                  <w:sz w:val="28"/>
                  <w:szCs w:val="22"/>
                </w:rPr>
                <w:t xml:space="preserve">ления муниципальной услуги </w:t>
              </w:r>
            </w:ins>
            <w:r w:rsidR="00B02319">
              <w:rPr>
                <w:sz w:val="28"/>
                <w:szCs w:val="22"/>
              </w:rPr>
              <w:t xml:space="preserve">«Присвоение спортивных разрядов», утвержденный </w:t>
            </w:r>
            <w:ins w:id="6" w:author=" " w:date="2016-04-29T10:11:00Z">
              <w:r w:rsidR="00B02319">
                <w:rPr>
                  <w:sz w:val="28"/>
                  <w:szCs w:val="22"/>
                </w:rPr>
                <w:t>постановление</w:t>
              </w:r>
            </w:ins>
            <w:r w:rsidR="00B02319">
              <w:rPr>
                <w:sz w:val="28"/>
                <w:szCs w:val="22"/>
              </w:rPr>
              <w:t>м</w:t>
            </w:r>
            <w:ins w:id="7" w:author=" " w:date="2016-04-29T10:11:00Z">
              <w:r w:rsidR="00B02319">
                <w:rPr>
                  <w:sz w:val="28"/>
                  <w:szCs w:val="22"/>
                </w:rPr>
                <w:t xml:space="preserve"> администрации городского округа Кинель Самарской области </w:t>
              </w:r>
            </w:ins>
            <w:r w:rsidR="00B02319">
              <w:rPr>
                <w:sz w:val="28"/>
                <w:szCs w:val="22"/>
              </w:rPr>
              <w:t>№ 862 от 09.03.2016 г.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DB601F" w:rsidRDefault="00DB601F" w:rsidP="003B0857">
      <w:pPr>
        <w:ind w:firstLine="708"/>
        <w:rPr>
          <w:sz w:val="28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B02319">
        <w:rPr>
          <w:sz w:val="28"/>
          <w:szCs w:val="28"/>
        </w:rPr>
        <w:t>связи с приведением нормативных правовых актов в соответствии с действующим законодательством,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8" w:name="sub_1"/>
      <w:r w:rsidRPr="003F553D">
        <w:rPr>
          <w:caps/>
          <w:spacing w:val="60"/>
        </w:rPr>
        <w:t>Постановляю:</w:t>
      </w:r>
    </w:p>
    <w:bookmarkEnd w:id="8"/>
    <w:p w:rsidR="00B02319" w:rsidRPr="00B02319" w:rsidRDefault="00B02319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2"/>
        </w:rPr>
        <w:t>В</w:t>
      </w:r>
      <w:ins w:id="9" w:author=" " w:date="2016-04-29T10:11:00Z">
        <w:r>
          <w:rPr>
            <w:sz w:val="28"/>
            <w:szCs w:val="22"/>
          </w:rPr>
          <w:t>нес</w:t>
        </w:r>
      </w:ins>
      <w:r>
        <w:rPr>
          <w:sz w:val="28"/>
          <w:szCs w:val="22"/>
        </w:rPr>
        <w:t>т</w:t>
      </w:r>
      <w:ins w:id="10" w:author=" " w:date="2016-04-29T10:11:00Z">
        <w:r>
          <w:rPr>
            <w:sz w:val="28"/>
            <w:szCs w:val="22"/>
          </w:rPr>
          <w:t>и в административн</w:t>
        </w:r>
      </w:ins>
      <w:r>
        <w:rPr>
          <w:sz w:val="28"/>
          <w:szCs w:val="22"/>
        </w:rPr>
        <w:t>ый</w:t>
      </w:r>
      <w:ins w:id="11" w:author=" " w:date="2016-04-29T10:11:00Z">
        <w:r>
          <w:rPr>
            <w:sz w:val="28"/>
            <w:szCs w:val="22"/>
          </w:rPr>
          <w:t xml:space="preserve"> регламент предоста</w:t>
        </w:r>
      </w:ins>
      <w:ins w:id="12" w:author=" " w:date="2016-04-29T10:12:00Z">
        <w:r>
          <w:rPr>
            <w:sz w:val="28"/>
            <w:szCs w:val="22"/>
          </w:rPr>
          <w:t>в</w:t>
        </w:r>
      </w:ins>
      <w:ins w:id="13" w:author=" " w:date="2016-04-29T10:11:00Z">
        <w:r>
          <w:rPr>
            <w:sz w:val="28"/>
            <w:szCs w:val="22"/>
          </w:rPr>
          <w:t xml:space="preserve">ления муниципальной услуги </w:t>
        </w:r>
      </w:ins>
      <w:r>
        <w:rPr>
          <w:sz w:val="28"/>
          <w:szCs w:val="22"/>
        </w:rPr>
        <w:t xml:space="preserve">«Присвоение спортивных разрядов», утвержденный </w:t>
      </w:r>
      <w:ins w:id="14" w:author=" " w:date="2016-04-29T10:11:00Z">
        <w:r>
          <w:rPr>
            <w:sz w:val="28"/>
            <w:szCs w:val="22"/>
          </w:rPr>
          <w:t>постановление</w:t>
        </w:r>
      </w:ins>
      <w:r>
        <w:rPr>
          <w:sz w:val="28"/>
          <w:szCs w:val="22"/>
        </w:rPr>
        <w:t>м</w:t>
      </w:r>
      <w:ins w:id="15" w:author=" " w:date="2016-04-29T10:11:00Z">
        <w:r>
          <w:rPr>
            <w:sz w:val="28"/>
            <w:szCs w:val="22"/>
          </w:rPr>
          <w:t xml:space="preserve"> администрации городского округа Кинель Самарской области </w:t>
        </w:r>
      </w:ins>
      <w:r>
        <w:rPr>
          <w:sz w:val="28"/>
          <w:szCs w:val="22"/>
        </w:rPr>
        <w:t>№ 862 от 09.03.2016 г.</w:t>
      </w:r>
      <w:r w:rsidR="000D5E05">
        <w:rPr>
          <w:sz w:val="28"/>
          <w:szCs w:val="22"/>
        </w:rPr>
        <w:t xml:space="preserve"> следующие </w:t>
      </w:r>
      <w:ins w:id="16" w:author=" " w:date="2016-04-29T10:11:00Z">
        <w:r w:rsidR="000D5E05">
          <w:rPr>
            <w:sz w:val="28"/>
            <w:szCs w:val="22"/>
          </w:rPr>
          <w:t>изменени</w:t>
        </w:r>
      </w:ins>
      <w:r w:rsidR="000D5E05">
        <w:rPr>
          <w:sz w:val="28"/>
          <w:szCs w:val="22"/>
        </w:rPr>
        <w:t>я:</w:t>
      </w:r>
    </w:p>
    <w:p w:rsidR="00B02319" w:rsidRPr="00B02319" w:rsidRDefault="000D5E05" w:rsidP="00B02319">
      <w:pPr>
        <w:pStyle w:val="a4"/>
        <w:tabs>
          <w:tab w:val="left" w:pos="851"/>
        </w:tabs>
        <w:ind w:left="567" w:firstLine="0"/>
        <w:rPr>
          <w:sz w:val="28"/>
          <w:szCs w:val="28"/>
        </w:rPr>
      </w:pPr>
      <w:r>
        <w:rPr>
          <w:sz w:val="28"/>
          <w:szCs w:val="22"/>
        </w:rPr>
        <w:t>1.1.</w:t>
      </w:r>
      <w:r w:rsidR="00B02319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в разделе 2.5. </w:t>
      </w:r>
      <w:r w:rsidR="00B02319">
        <w:rPr>
          <w:sz w:val="28"/>
          <w:szCs w:val="22"/>
        </w:rPr>
        <w:t>исключить абзац 2</w:t>
      </w:r>
    </w:p>
    <w:p w:rsidR="003B0857" w:rsidRDefault="005A67EB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="00B02319">
        <w:rPr>
          <w:sz w:val="28"/>
          <w:szCs w:val="28"/>
        </w:rPr>
        <w:t xml:space="preserve"> в газетах</w:t>
      </w:r>
      <w:r w:rsidRPr="003F553D">
        <w:rPr>
          <w:sz w:val="28"/>
          <w:szCs w:val="28"/>
        </w:rPr>
        <w:t xml:space="preserve"> «Кинельская жизнь» или «Неделя Кинеля».</w:t>
      </w:r>
    </w:p>
    <w:p w:rsidR="003F553D" w:rsidRDefault="003F553D" w:rsidP="008157D0">
      <w:pPr>
        <w:ind w:firstLine="0"/>
        <w:rPr>
          <w:sz w:val="28"/>
          <w:szCs w:val="28"/>
        </w:rPr>
      </w:pPr>
    </w:p>
    <w:p w:rsidR="000D5E05" w:rsidRDefault="000D5E05" w:rsidP="008157D0">
      <w:pPr>
        <w:ind w:firstLine="0"/>
        <w:rPr>
          <w:sz w:val="28"/>
          <w:szCs w:val="28"/>
        </w:rPr>
      </w:pPr>
    </w:p>
    <w:p w:rsidR="003B0857" w:rsidRPr="003F553D" w:rsidRDefault="000D5E05" w:rsidP="008157D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B0857" w:rsidRPr="003F553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157D0" w:rsidRPr="003F553D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                  </w:t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>
        <w:rPr>
          <w:sz w:val="28"/>
          <w:szCs w:val="28"/>
        </w:rPr>
        <w:t xml:space="preserve">       А</w:t>
      </w:r>
      <w:r w:rsidR="008157D0" w:rsidRPr="003F553D">
        <w:rPr>
          <w:sz w:val="28"/>
          <w:szCs w:val="28"/>
        </w:rPr>
        <w:t>.А.</w:t>
      </w:r>
      <w:r>
        <w:rPr>
          <w:sz w:val="28"/>
          <w:szCs w:val="28"/>
        </w:rPr>
        <w:t>Прокудин</w:t>
      </w:r>
    </w:p>
    <w:p w:rsidR="000D5E05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D5E05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D5E05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B0857" w:rsidRDefault="00B02319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Васева 63635</w:t>
      </w:r>
    </w:p>
    <w:p w:rsidR="000D5E05" w:rsidRPr="003F553D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Рысаева 61751</w:t>
      </w:r>
    </w:p>
    <w:sectPr w:rsidR="000D5E05" w:rsidRPr="003F553D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285" w:rsidRDefault="00CA2285" w:rsidP="00BC38EB">
      <w:r>
        <w:separator/>
      </w:r>
    </w:p>
  </w:endnote>
  <w:endnote w:type="continuationSeparator" w:id="0">
    <w:p w:rsidR="00CA2285" w:rsidRDefault="00CA2285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285" w:rsidRDefault="00CA2285" w:rsidP="00BC38EB">
      <w:r>
        <w:separator/>
      </w:r>
    </w:p>
  </w:footnote>
  <w:footnote w:type="continuationSeparator" w:id="0">
    <w:p w:rsidR="00CA2285" w:rsidRDefault="00CA2285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1449C"/>
    <w:rsid w:val="000173BB"/>
    <w:rsid w:val="000201EF"/>
    <w:rsid w:val="00021400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7519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1502"/>
    <w:rsid w:val="004C57B8"/>
    <w:rsid w:val="004D1567"/>
    <w:rsid w:val="004D6EE7"/>
    <w:rsid w:val="004F20DA"/>
    <w:rsid w:val="004F34BC"/>
    <w:rsid w:val="004F3756"/>
    <w:rsid w:val="004F6EDC"/>
    <w:rsid w:val="004F7360"/>
    <w:rsid w:val="00510418"/>
    <w:rsid w:val="00514DD8"/>
    <w:rsid w:val="00515BD0"/>
    <w:rsid w:val="00530C9C"/>
    <w:rsid w:val="00532E73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2490"/>
    <w:rsid w:val="00C34EAC"/>
    <w:rsid w:val="00C36EC0"/>
    <w:rsid w:val="00C46941"/>
    <w:rsid w:val="00C4753F"/>
    <w:rsid w:val="00C51A84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2285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A77E1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E45F4-47CD-4C52-87BC-6BA50AC03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3</cp:lastModifiedBy>
  <cp:revision>3</cp:revision>
  <cp:lastPrinted>2016-04-29T07:24:00Z</cp:lastPrinted>
  <dcterms:created xsi:type="dcterms:W3CDTF">2016-04-29T07:42:00Z</dcterms:created>
  <dcterms:modified xsi:type="dcterms:W3CDTF">2016-05-05T09:26:00Z</dcterms:modified>
</cp:coreProperties>
</file>