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0E" w:rsidRPr="001560A3" w:rsidRDefault="001B0E0E" w:rsidP="0093617E">
      <w:pPr>
        <w:jc w:val="both"/>
      </w:pPr>
      <w:r w:rsidRPr="001560A3">
        <w:t>Заключение</w:t>
      </w:r>
      <w:proofErr w:type="gramStart"/>
      <w:r w:rsidR="00B72256">
        <w:t xml:space="preserve"> К</w:t>
      </w:r>
      <w:proofErr w:type="gramEnd"/>
      <w:r w:rsidR="00B72256">
        <w:t xml:space="preserve">онтрольно – счетной палаты городского округа </w:t>
      </w:r>
      <w:proofErr w:type="spellStart"/>
      <w:r w:rsidR="00B72256">
        <w:t>Кинель</w:t>
      </w:r>
      <w:proofErr w:type="spellEnd"/>
      <w:r w:rsidR="00464FE0">
        <w:t xml:space="preserve"> Самарской области</w:t>
      </w:r>
      <w:r w:rsidR="00B72256">
        <w:t xml:space="preserve"> </w:t>
      </w:r>
    </w:p>
    <w:p w:rsidR="00455EE9" w:rsidRDefault="00080908" w:rsidP="001B0E0E">
      <w:pPr>
        <w:jc w:val="center"/>
      </w:pPr>
      <w:r>
        <w:t>по результатам экспертно – аналитического мероприятия «</w:t>
      </w:r>
      <w:r w:rsidR="001B57A2">
        <w:t>Экспертиза</w:t>
      </w:r>
      <w:r>
        <w:t xml:space="preserve"> отчета об исполнении бюджета городского округа </w:t>
      </w:r>
      <w:proofErr w:type="spellStart"/>
      <w:r>
        <w:t>Кинель</w:t>
      </w:r>
      <w:proofErr w:type="spellEnd"/>
      <w:r>
        <w:t xml:space="preserve"> </w:t>
      </w:r>
      <w:r w:rsidR="00455EE9">
        <w:t xml:space="preserve">Самарской области </w:t>
      </w:r>
    </w:p>
    <w:p w:rsidR="00080908" w:rsidRDefault="00080908" w:rsidP="001B0E0E">
      <w:pPr>
        <w:jc w:val="center"/>
      </w:pPr>
      <w:r>
        <w:t>за 1 полугодие 202</w:t>
      </w:r>
      <w:r w:rsidR="007C0F09">
        <w:t>5</w:t>
      </w:r>
      <w:r>
        <w:t xml:space="preserve"> года»</w:t>
      </w:r>
    </w:p>
    <w:p w:rsidR="00080908" w:rsidRDefault="00080908" w:rsidP="001B0E0E">
      <w:pPr>
        <w:jc w:val="center"/>
      </w:pPr>
    </w:p>
    <w:p w:rsidR="001B0E0E" w:rsidRPr="00B72256" w:rsidRDefault="00CF13A0" w:rsidP="001E2D3D">
      <w:pPr>
        <w:jc w:val="both"/>
        <w:rPr>
          <w:b/>
        </w:rPr>
      </w:pPr>
      <w:r w:rsidRPr="001560A3">
        <w:t xml:space="preserve">г. </w:t>
      </w:r>
      <w:proofErr w:type="spellStart"/>
      <w:r w:rsidRPr="001560A3">
        <w:t>Кинель</w:t>
      </w:r>
      <w:proofErr w:type="spellEnd"/>
      <w:r w:rsidRPr="001560A3">
        <w:t xml:space="preserve">                                                                                             </w:t>
      </w:r>
      <w:r w:rsidR="00174D6F" w:rsidRPr="001560A3">
        <w:t xml:space="preserve">   </w:t>
      </w:r>
      <w:r w:rsidR="003B0E33">
        <w:t xml:space="preserve">      </w:t>
      </w:r>
      <w:r w:rsidR="004B2F6F">
        <w:t xml:space="preserve"> </w:t>
      </w:r>
      <w:r w:rsidR="00080FE8">
        <w:t xml:space="preserve">   </w:t>
      </w:r>
      <w:r w:rsidR="004B2F6F">
        <w:t xml:space="preserve">  </w:t>
      </w:r>
      <w:r w:rsidR="00AC033C">
        <w:t xml:space="preserve"> </w:t>
      </w:r>
      <w:r w:rsidR="001636C8">
        <w:t>14</w:t>
      </w:r>
      <w:r w:rsidR="00AC033C">
        <w:t xml:space="preserve"> </w:t>
      </w:r>
      <w:r w:rsidR="00080FE8">
        <w:t>августа</w:t>
      </w:r>
      <w:r w:rsidR="003B0E33">
        <w:t xml:space="preserve"> </w:t>
      </w:r>
      <w:r w:rsidR="00580AA1" w:rsidRPr="003B0E33">
        <w:t>20</w:t>
      </w:r>
      <w:r w:rsidR="00C07001">
        <w:t>2</w:t>
      </w:r>
      <w:r w:rsidR="007C0F09">
        <w:t>5</w:t>
      </w:r>
      <w:r w:rsidR="00580AA1" w:rsidRPr="003B0E33">
        <w:t xml:space="preserve"> г.</w:t>
      </w:r>
      <w:r w:rsidR="002B150A">
        <w:rPr>
          <w:b/>
        </w:rPr>
        <w:t xml:space="preserve"> </w:t>
      </w:r>
    </w:p>
    <w:p w:rsidR="00851E1A" w:rsidRPr="001560A3" w:rsidRDefault="00851E1A" w:rsidP="001B0E0E"/>
    <w:p w:rsidR="001B0E0E" w:rsidRDefault="002A3370" w:rsidP="002A3370">
      <w:pPr>
        <w:jc w:val="both"/>
      </w:pPr>
      <w:r>
        <w:tab/>
      </w:r>
      <w:r w:rsidR="001B0E0E" w:rsidRPr="001560A3">
        <w:t xml:space="preserve">Отчет об исполнении бюджета за 1 </w:t>
      </w:r>
      <w:r w:rsidR="002D22AC" w:rsidRPr="001560A3">
        <w:t xml:space="preserve">полугодие </w:t>
      </w:r>
      <w:r w:rsidR="001B0E0E" w:rsidRPr="001560A3">
        <w:t>20</w:t>
      </w:r>
      <w:r w:rsidR="00C07001">
        <w:t>2</w:t>
      </w:r>
      <w:r w:rsidR="007C0F09">
        <w:t>5</w:t>
      </w:r>
      <w:r w:rsidR="003E14F0">
        <w:t xml:space="preserve"> года</w:t>
      </w:r>
      <w:r w:rsidR="001B0E0E" w:rsidRPr="001560A3">
        <w:t xml:space="preserve"> представлен </w:t>
      </w:r>
      <w:r w:rsidR="00EE516C" w:rsidRPr="001560A3">
        <w:t>А</w:t>
      </w:r>
      <w:r w:rsidR="001B0E0E" w:rsidRPr="001560A3">
        <w:t>дминистраци</w:t>
      </w:r>
      <w:r w:rsidR="00EE516C" w:rsidRPr="001560A3">
        <w:t>ей</w:t>
      </w:r>
      <w:r w:rsidR="001B0E0E" w:rsidRPr="001560A3">
        <w:t xml:space="preserve"> городского округа </w:t>
      </w:r>
      <w:proofErr w:type="spellStart"/>
      <w:r w:rsidR="001B0E0E" w:rsidRPr="001560A3">
        <w:t>Кинель</w:t>
      </w:r>
      <w:proofErr w:type="spellEnd"/>
      <w:r w:rsidR="001B0E0E" w:rsidRPr="001560A3">
        <w:t xml:space="preserve"> в</w:t>
      </w:r>
      <w:proofErr w:type="gramStart"/>
      <w:r w:rsidR="001B0E0E" w:rsidRPr="001560A3">
        <w:t xml:space="preserve"> </w:t>
      </w:r>
      <w:r w:rsidR="0034123B" w:rsidRPr="001560A3">
        <w:t>К</w:t>
      </w:r>
      <w:proofErr w:type="gramEnd"/>
      <w:r w:rsidR="0034123B" w:rsidRPr="001560A3">
        <w:t xml:space="preserve">онтрольно – счетную палату городского округа </w:t>
      </w:r>
      <w:proofErr w:type="spellStart"/>
      <w:r w:rsidR="0034123B" w:rsidRPr="001560A3">
        <w:t>Кинель</w:t>
      </w:r>
      <w:proofErr w:type="spellEnd"/>
      <w:r w:rsidR="0034123B" w:rsidRPr="001560A3">
        <w:t xml:space="preserve"> </w:t>
      </w:r>
      <w:r w:rsidR="00262A84">
        <w:t xml:space="preserve">(далее – Контрольно – счетная палата) </w:t>
      </w:r>
      <w:r w:rsidR="001B0E0E" w:rsidRPr="001560A3">
        <w:t xml:space="preserve">в срок, установленный статьей </w:t>
      </w:r>
      <w:r w:rsidR="0031101D">
        <w:t>19</w:t>
      </w:r>
      <w:r w:rsidR="001B0E0E" w:rsidRPr="001560A3">
        <w:t xml:space="preserve"> Положения о бюджетном процессе в городском округе </w:t>
      </w:r>
      <w:proofErr w:type="spellStart"/>
      <w:r w:rsidR="001B0E0E" w:rsidRPr="001560A3">
        <w:t>Кинель</w:t>
      </w:r>
      <w:proofErr w:type="spellEnd"/>
      <w:r w:rsidR="001B0E0E" w:rsidRPr="001560A3">
        <w:t xml:space="preserve"> Самарской области. </w:t>
      </w:r>
    </w:p>
    <w:p w:rsidR="00474885" w:rsidRPr="001560A3" w:rsidRDefault="00DE7831" w:rsidP="00C4079B">
      <w:pPr>
        <w:jc w:val="both"/>
      </w:pPr>
      <w:r>
        <w:tab/>
      </w:r>
    </w:p>
    <w:p w:rsidR="001B0E0E" w:rsidRPr="001560A3" w:rsidRDefault="001B0E0E" w:rsidP="00C4079B">
      <w:pPr>
        <w:rPr>
          <w:b/>
        </w:rPr>
      </w:pPr>
      <w:r w:rsidRPr="001560A3">
        <w:tab/>
      </w:r>
      <w:r w:rsidRPr="001560A3">
        <w:rPr>
          <w:b/>
        </w:rPr>
        <w:t xml:space="preserve">                 Показатели исполнения основных параметров бюджета</w:t>
      </w:r>
    </w:p>
    <w:p w:rsidR="001B0E0E" w:rsidRPr="001560A3" w:rsidRDefault="001B0E0E" w:rsidP="00C4079B">
      <w:pPr>
        <w:jc w:val="center"/>
        <w:rPr>
          <w:b/>
        </w:rPr>
      </w:pPr>
      <w:r w:rsidRPr="001560A3">
        <w:rPr>
          <w:b/>
        </w:rPr>
        <w:t xml:space="preserve">городского  округа </w:t>
      </w:r>
      <w:proofErr w:type="spellStart"/>
      <w:r w:rsidR="00C96A12">
        <w:rPr>
          <w:b/>
        </w:rPr>
        <w:t>Кинель</w:t>
      </w:r>
      <w:proofErr w:type="spellEnd"/>
      <w:r w:rsidR="00C96A12">
        <w:rPr>
          <w:b/>
        </w:rPr>
        <w:t xml:space="preserve"> </w:t>
      </w:r>
      <w:r w:rsidRPr="001560A3">
        <w:rPr>
          <w:b/>
        </w:rPr>
        <w:t xml:space="preserve">за 1 </w:t>
      </w:r>
      <w:r w:rsidR="00FD7CB6" w:rsidRPr="001560A3">
        <w:rPr>
          <w:b/>
        </w:rPr>
        <w:t xml:space="preserve">полугодие </w:t>
      </w:r>
      <w:r w:rsidRPr="001560A3">
        <w:rPr>
          <w:b/>
        </w:rPr>
        <w:t>20</w:t>
      </w:r>
      <w:r w:rsidR="00C07001">
        <w:rPr>
          <w:b/>
        </w:rPr>
        <w:t>2</w:t>
      </w:r>
      <w:r w:rsidR="00C30F2B">
        <w:rPr>
          <w:b/>
        </w:rPr>
        <w:t>5</w:t>
      </w:r>
      <w:r w:rsidRPr="001560A3">
        <w:rPr>
          <w:b/>
        </w:rPr>
        <w:t xml:space="preserve"> г</w:t>
      </w:r>
      <w:r w:rsidR="005F1F74">
        <w:rPr>
          <w:b/>
        </w:rPr>
        <w:t>ода</w:t>
      </w:r>
    </w:p>
    <w:p w:rsidR="00F87758" w:rsidRPr="001560A3" w:rsidRDefault="00F87758" w:rsidP="00C4079B">
      <w:pPr>
        <w:jc w:val="center"/>
      </w:pPr>
    </w:p>
    <w:p w:rsidR="001B0E0E" w:rsidRPr="001560A3" w:rsidRDefault="008767AC" w:rsidP="00C4079B">
      <w:pPr>
        <w:jc w:val="right"/>
      </w:pPr>
      <w:r>
        <w:t>Таблица 1</w:t>
      </w:r>
    </w:p>
    <w:tbl>
      <w:tblPr>
        <w:tblW w:w="9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514"/>
        <w:gridCol w:w="1534"/>
        <w:gridCol w:w="1534"/>
        <w:gridCol w:w="1593"/>
        <w:gridCol w:w="1544"/>
      </w:tblGrid>
      <w:tr w:rsidR="00D20472" w:rsidRPr="001560A3" w:rsidTr="009E0DDD">
        <w:tc>
          <w:tcPr>
            <w:tcW w:w="1755" w:type="dxa"/>
            <w:shd w:val="clear" w:color="auto" w:fill="auto"/>
          </w:tcPr>
          <w:p w:rsidR="00D20472" w:rsidRPr="001560A3" w:rsidRDefault="00D20472" w:rsidP="00C4079B">
            <w:r w:rsidRPr="001560A3">
              <w:t>Наименование</w:t>
            </w:r>
          </w:p>
          <w:p w:rsidR="00D20472" w:rsidRPr="001560A3" w:rsidRDefault="00D20472" w:rsidP="00C4079B">
            <w:r w:rsidRPr="001560A3">
              <w:t xml:space="preserve">показателей </w:t>
            </w:r>
          </w:p>
        </w:tc>
        <w:tc>
          <w:tcPr>
            <w:tcW w:w="1514" w:type="dxa"/>
            <w:shd w:val="clear" w:color="auto" w:fill="auto"/>
          </w:tcPr>
          <w:p w:rsidR="00D20472" w:rsidRPr="001560A3" w:rsidRDefault="00D20472" w:rsidP="00C4079B">
            <w:pPr>
              <w:jc w:val="center"/>
            </w:pPr>
            <w:r w:rsidRPr="001560A3">
              <w:t>План</w:t>
            </w:r>
          </w:p>
          <w:p w:rsidR="00D20472" w:rsidRPr="001560A3" w:rsidRDefault="00D20472" w:rsidP="00C4079B">
            <w:pPr>
              <w:jc w:val="center"/>
            </w:pPr>
            <w:r w:rsidRPr="001560A3">
              <w:t>20</w:t>
            </w:r>
            <w:r w:rsidR="00C07001">
              <w:t>2</w:t>
            </w:r>
            <w:r w:rsidR="00C30F2B">
              <w:t>5</w:t>
            </w:r>
            <w:r w:rsidRPr="001560A3">
              <w:t xml:space="preserve"> г.</w:t>
            </w:r>
          </w:p>
          <w:p w:rsidR="00D20472" w:rsidRPr="001560A3" w:rsidRDefault="00D20472" w:rsidP="00C30F2B">
            <w:pPr>
              <w:jc w:val="center"/>
            </w:pPr>
            <w:r w:rsidRPr="001560A3">
              <w:t>с учетом изменений</w:t>
            </w:r>
            <w:r w:rsidR="00C611C0">
              <w:t xml:space="preserve"> от</w:t>
            </w:r>
            <w:r w:rsidR="009A71CD">
              <w:t xml:space="preserve"> </w:t>
            </w:r>
            <w:r w:rsidR="00C30F2B">
              <w:t>29</w:t>
            </w:r>
            <w:r w:rsidR="001502DC">
              <w:t>.0</w:t>
            </w:r>
            <w:r w:rsidR="007A7E81">
              <w:t>5</w:t>
            </w:r>
            <w:r w:rsidR="005820E7">
              <w:t>.202</w:t>
            </w:r>
            <w:r w:rsidR="00C30F2B">
              <w:t>5</w:t>
            </w:r>
            <w:r w:rsidR="003F25E5">
              <w:t xml:space="preserve"> </w:t>
            </w:r>
            <w:r w:rsidR="00E27D18">
              <w:t xml:space="preserve"> </w:t>
            </w:r>
            <w:r w:rsidR="003F25E5">
              <w:t>г.</w:t>
            </w:r>
          </w:p>
        </w:tc>
        <w:tc>
          <w:tcPr>
            <w:tcW w:w="1534" w:type="dxa"/>
          </w:tcPr>
          <w:p w:rsidR="00D20472" w:rsidRPr="001560A3" w:rsidRDefault="00D20472" w:rsidP="00C4079B">
            <w:pPr>
              <w:jc w:val="center"/>
            </w:pPr>
            <w:r w:rsidRPr="001560A3">
              <w:t>План</w:t>
            </w:r>
          </w:p>
          <w:p w:rsidR="005B68C9" w:rsidRPr="001560A3" w:rsidRDefault="00D20472" w:rsidP="00C4079B">
            <w:pPr>
              <w:jc w:val="center"/>
            </w:pPr>
            <w:r w:rsidRPr="001560A3">
              <w:t xml:space="preserve">1 </w:t>
            </w:r>
            <w:r w:rsidR="005B68C9" w:rsidRPr="001560A3">
              <w:t>полугодия</w:t>
            </w:r>
          </w:p>
          <w:p w:rsidR="00D20472" w:rsidRPr="001560A3" w:rsidRDefault="00D20472" w:rsidP="00C4079B">
            <w:pPr>
              <w:jc w:val="center"/>
            </w:pPr>
            <w:r w:rsidRPr="001560A3">
              <w:t>20</w:t>
            </w:r>
            <w:r w:rsidR="00C07001">
              <w:t>2</w:t>
            </w:r>
            <w:r w:rsidR="00C30F2B">
              <w:t>5</w:t>
            </w:r>
            <w:r w:rsidRPr="001560A3">
              <w:t xml:space="preserve"> г.</w:t>
            </w:r>
          </w:p>
          <w:p w:rsidR="00D20472" w:rsidRPr="001560A3" w:rsidRDefault="00D20472" w:rsidP="00C4079B">
            <w:pPr>
              <w:jc w:val="center"/>
            </w:pPr>
            <w:r w:rsidRPr="001560A3">
              <w:tab/>
            </w:r>
          </w:p>
        </w:tc>
        <w:tc>
          <w:tcPr>
            <w:tcW w:w="1534" w:type="dxa"/>
            <w:shd w:val="clear" w:color="auto" w:fill="auto"/>
          </w:tcPr>
          <w:p w:rsidR="00D20472" w:rsidRPr="001560A3" w:rsidRDefault="00D20472" w:rsidP="00C4079B">
            <w:pPr>
              <w:jc w:val="center"/>
            </w:pPr>
            <w:r w:rsidRPr="001560A3">
              <w:t>Факт</w:t>
            </w:r>
          </w:p>
          <w:p w:rsidR="00D20472" w:rsidRPr="001560A3" w:rsidRDefault="00D20472" w:rsidP="00C4079B">
            <w:pPr>
              <w:jc w:val="center"/>
            </w:pPr>
            <w:r w:rsidRPr="001560A3">
              <w:t xml:space="preserve">1 </w:t>
            </w:r>
            <w:r w:rsidR="005B68C9" w:rsidRPr="001560A3">
              <w:t>полугодия</w:t>
            </w:r>
          </w:p>
          <w:p w:rsidR="00D20472" w:rsidRPr="001560A3" w:rsidRDefault="00D20472" w:rsidP="00C30F2B">
            <w:pPr>
              <w:jc w:val="center"/>
            </w:pPr>
            <w:r w:rsidRPr="001560A3">
              <w:t>20</w:t>
            </w:r>
            <w:r w:rsidR="003B46A7">
              <w:t>2</w:t>
            </w:r>
            <w:r w:rsidR="00C30F2B">
              <w:t>5</w:t>
            </w:r>
            <w:r w:rsidRPr="001560A3"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D20472" w:rsidRPr="001560A3" w:rsidRDefault="00D20472" w:rsidP="00C4079B">
            <w:pPr>
              <w:jc w:val="center"/>
            </w:pPr>
            <w:r w:rsidRPr="001560A3">
              <w:t>%</w:t>
            </w:r>
          </w:p>
          <w:p w:rsidR="00D20472" w:rsidRPr="001560A3" w:rsidRDefault="00D20472" w:rsidP="00C4079B">
            <w:pPr>
              <w:jc w:val="center"/>
            </w:pPr>
            <w:r w:rsidRPr="001560A3">
              <w:t>исполнения</w:t>
            </w:r>
          </w:p>
          <w:p w:rsidR="00D20472" w:rsidRPr="001560A3" w:rsidRDefault="00D20472" w:rsidP="00C4079B">
            <w:pPr>
              <w:jc w:val="center"/>
            </w:pPr>
            <w:r w:rsidRPr="001560A3">
              <w:t>к плану</w:t>
            </w:r>
          </w:p>
          <w:p w:rsidR="00D20472" w:rsidRPr="001560A3" w:rsidRDefault="000E5D6F" w:rsidP="00C4079B">
            <w:pPr>
              <w:jc w:val="center"/>
            </w:pPr>
            <w:r>
              <w:t xml:space="preserve">1 полугодия </w:t>
            </w:r>
            <w:r w:rsidR="00D20472" w:rsidRPr="001560A3">
              <w:t>20</w:t>
            </w:r>
            <w:r w:rsidR="00C07001">
              <w:t>2</w:t>
            </w:r>
            <w:r w:rsidR="00C30F2B">
              <w:t>5</w:t>
            </w:r>
            <w:r w:rsidR="00D20472" w:rsidRPr="001560A3">
              <w:t xml:space="preserve"> г.</w:t>
            </w:r>
          </w:p>
          <w:p w:rsidR="00D20472" w:rsidRPr="001560A3" w:rsidRDefault="00D20472" w:rsidP="00C4079B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EA590B" w:rsidRPr="001560A3" w:rsidRDefault="00EA590B" w:rsidP="00C4079B">
            <w:pPr>
              <w:jc w:val="center"/>
            </w:pPr>
            <w:r w:rsidRPr="001560A3">
              <w:t>%</w:t>
            </w:r>
          </w:p>
          <w:p w:rsidR="00EA590B" w:rsidRPr="001560A3" w:rsidRDefault="00EA590B" w:rsidP="00C4079B">
            <w:pPr>
              <w:jc w:val="center"/>
            </w:pPr>
            <w:r w:rsidRPr="001560A3">
              <w:t>исполнения</w:t>
            </w:r>
          </w:p>
          <w:p w:rsidR="00EA590B" w:rsidRPr="001560A3" w:rsidRDefault="00EA590B" w:rsidP="00C4079B">
            <w:pPr>
              <w:jc w:val="center"/>
            </w:pPr>
            <w:r w:rsidRPr="001560A3">
              <w:t>к плану</w:t>
            </w:r>
          </w:p>
          <w:p w:rsidR="00D20472" w:rsidRPr="001560A3" w:rsidRDefault="00EA590B" w:rsidP="00C30F2B">
            <w:pPr>
              <w:jc w:val="center"/>
            </w:pPr>
            <w:r w:rsidRPr="001560A3">
              <w:t>20</w:t>
            </w:r>
            <w:r w:rsidR="00C07001">
              <w:t>2</w:t>
            </w:r>
            <w:r w:rsidR="00C30F2B">
              <w:t>5</w:t>
            </w:r>
            <w:r w:rsidRPr="001560A3">
              <w:t xml:space="preserve"> г.</w:t>
            </w:r>
          </w:p>
        </w:tc>
      </w:tr>
      <w:tr w:rsidR="000E5D6F" w:rsidRPr="001560A3" w:rsidTr="009E0DDD">
        <w:tc>
          <w:tcPr>
            <w:tcW w:w="1755" w:type="dxa"/>
            <w:shd w:val="clear" w:color="auto" w:fill="auto"/>
          </w:tcPr>
          <w:p w:rsidR="000E5D6F" w:rsidRDefault="000E5D6F" w:rsidP="00C4079B">
            <w:pPr>
              <w:rPr>
                <w:b/>
              </w:rPr>
            </w:pPr>
            <w:r w:rsidRPr="001560A3">
              <w:rPr>
                <w:b/>
              </w:rPr>
              <w:t>Доходы, всего</w:t>
            </w:r>
          </w:p>
          <w:p w:rsidR="00CA5F80" w:rsidRPr="001560A3" w:rsidRDefault="00CA5F80" w:rsidP="00C4079B">
            <w:pPr>
              <w:rPr>
                <w:b/>
              </w:rPr>
            </w:pPr>
          </w:p>
        </w:tc>
        <w:tc>
          <w:tcPr>
            <w:tcW w:w="1514" w:type="dxa"/>
            <w:shd w:val="clear" w:color="auto" w:fill="auto"/>
          </w:tcPr>
          <w:p w:rsidR="006D2B62" w:rsidRDefault="00C969D8" w:rsidP="00C4079B">
            <w:pPr>
              <w:jc w:val="center"/>
              <w:rPr>
                <w:b/>
              </w:rPr>
            </w:pPr>
            <w:r>
              <w:rPr>
                <w:b/>
              </w:rPr>
              <w:t>1710900</w:t>
            </w:r>
          </w:p>
          <w:p w:rsidR="000E5D6F" w:rsidRPr="00136AEE" w:rsidRDefault="000E5D6F" w:rsidP="00C4079B">
            <w:pPr>
              <w:jc w:val="center"/>
            </w:pPr>
          </w:p>
        </w:tc>
        <w:tc>
          <w:tcPr>
            <w:tcW w:w="1534" w:type="dxa"/>
          </w:tcPr>
          <w:p w:rsidR="00136AEE" w:rsidRDefault="001A6ADC" w:rsidP="00C4079B">
            <w:pPr>
              <w:jc w:val="center"/>
              <w:rPr>
                <w:b/>
              </w:rPr>
            </w:pPr>
            <w:r>
              <w:rPr>
                <w:b/>
              </w:rPr>
              <w:t>586176</w:t>
            </w:r>
          </w:p>
          <w:p w:rsidR="000E5D6F" w:rsidRPr="00136AEE" w:rsidRDefault="000E5D6F" w:rsidP="00C4079B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:rsidR="00CD0E3D" w:rsidRDefault="008B32F1" w:rsidP="00C45ED3">
            <w:pPr>
              <w:jc w:val="center"/>
              <w:rPr>
                <w:b/>
              </w:rPr>
            </w:pPr>
            <w:r>
              <w:rPr>
                <w:b/>
              </w:rPr>
              <w:t>565512</w:t>
            </w:r>
          </w:p>
          <w:p w:rsidR="000E5D6F" w:rsidRPr="00CD0E3D" w:rsidRDefault="000E5D6F" w:rsidP="00C45ED3">
            <w:pPr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87294B" w:rsidRDefault="001A6ADC" w:rsidP="00DE196C">
            <w:pPr>
              <w:jc w:val="center"/>
              <w:rPr>
                <w:b/>
              </w:rPr>
            </w:pPr>
            <w:r>
              <w:rPr>
                <w:b/>
              </w:rPr>
              <w:t>96,5</w:t>
            </w:r>
          </w:p>
          <w:p w:rsidR="000E5D6F" w:rsidRPr="00A44B30" w:rsidRDefault="000E5D6F" w:rsidP="00DE196C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87294B" w:rsidRDefault="00733F72" w:rsidP="00C4079B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  <w:p w:rsidR="000E5D6F" w:rsidRPr="00A44B30" w:rsidRDefault="000E5D6F" w:rsidP="00C4079B">
            <w:pPr>
              <w:jc w:val="center"/>
            </w:pPr>
          </w:p>
        </w:tc>
      </w:tr>
      <w:tr w:rsidR="000E5D6F" w:rsidRPr="001560A3" w:rsidTr="009E0DDD">
        <w:tc>
          <w:tcPr>
            <w:tcW w:w="1755" w:type="dxa"/>
            <w:shd w:val="clear" w:color="auto" w:fill="auto"/>
          </w:tcPr>
          <w:p w:rsidR="00CA5F80" w:rsidRDefault="000E5D6F" w:rsidP="00966CF6">
            <w:r w:rsidRPr="00BD646E">
              <w:t>Налоговые и неналоговые доходы</w:t>
            </w:r>
          </w:p>
          <w:p w:rsidR="007F516F" w:rsidRPr="00BD646E" w:rsidRDefault="007F516F" w:rsidP="007F516F">
            <w:r w:rsidRPr="007F516F">
              <w:t>в том числе</w:t>
            </w:r>
          </w:p>
        </w:tc>
        <w:tc>
          <w:tcPr>
            <w:tcW w:w="1514" w:type="dxa"/>
            <w:shd w:val="clear" w:color="auto" w:fill="auto"/>
          </w:tcPr>
          <w:p w:rsidR="000E5D6F" w:rsidRDefault="00136AEE" w:rsidP="00C4079B">
            <w:pPr>
              <w:jc w:val="center"/>
              <w:rPr>
                <w:b/>
              </w:rPr>
            </w:pPr>
            <w:r w:rsidRPr="00136AEE">
              <w:rPr>
                <w:b/>
              </w:rPr>
              <w:t>782081</w:t>
            </w:r>
          </w:p>
          <w:p w:rsidR="00136AEE" w:rsidRPr="00136AEE" w:rsidRDefault="00136AEE" w:rsidP="00C4079B">
            <w:pPr>
              <w:jc w:val="center"/>
            </w:pPr>
          </w:p>
        </w:tc>
        <w:tc>
          <w:tcPr>
            <w:tcW w:w="1534" w:type="dxa"/>
          </w:tcPr>
          <w:p w:rsidR="00136AEE" w:rsidRPr="007051EE" w:rsidRDefault="00926347" w:rsidP="00C407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50241">
              <w:rPr>
                <w:b/>
              </w:rPr>
              <w:t>3265</w:t>
            </w:r>
            <w:r w:rsidR="002C6A29">
              <w:rPr>
                <w:b/>
              </w:rPr>
              <w:t>79</w:t>
            </w:r>
          </w:p>
          <w:p w:rsidR="000E5D6F" w:rsidRPr="00781B4E" w:rsidRDefault="000E5D6F" w:rsidP="00C4079B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:rsidR="00CD0E3D" w:rsidRPr="008B32F1" w:rsidRDefault="008B32F1" w:rsidP="00C45ED3">
            <w:pPr>
              <w:jc w:val="center"/>
              <w:rPr>
                <w:b/>
              </w:rPr>
            </w:pPr>
            <w:r w:rsidRPr="008B32F1">
              <w:rPr>
                <w:b/>
              </w:rPr>
              <w:t>326654</w:t>
            </w:r>
          </w:p>
          <w:p w:rsidR="000E5D6F" w:rsidRPr="00781B4E" w:rsidRDefault="000E5D6F" w:rsidP="00C45ED3">
            <w:pPr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87294B" w:rsidRPr="006D4B8A" w:rsidRDefault="007051EE" w:rsidP="00DE196C">
            <w:pPr>
              <w:jc w:val="center"/>
              <w:rPr>
                <w:b/>
              </w:rPr>
            </w:pPr>
            <w:r w:rsidRPr="006D4B8A">
              <w:rPr>
                <w:b/>
              </w:rPr>
              <w:t>100,0</w:t>
            </w:r>
          </w:p>
          <w:p w:rsidR="000E5D6F" w:rsidRPr="00781B4E" w:rsidRDefault="000E5D6F" w:rsidP="00DE196C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87294B" w:rsidRPr="00A47D90" w:rsidRDefault="00A47D90" w:rsidP="00C4079B">
            <w:pPr>
              <w:jc w:val="center"/>
              <w:rPr>
                <w:b/>
              </w:rPr>
            </w:pPr>
            <w:r w:rsidRPr="00A47D90">
              <w:rPr>
                <w:b/>
              </w:rPr>
              <w:t>41,8</w:t>
            </w:r>
          </w:p>
          <w:p w:rsidR="000E5D6F" w:rsidRPr="00781B4E" w:rsidRDefault="000E5D6F" w:rsidP="00C4079B">
            <w:pPr>
              <w:jc w:val="center"/>
            </w:pPr>
          </w:p>
        </w:tc>
      </w:tr>
      <w:tr w:rsidR="000E5D6F" w:rsidRPr="001560A3" w:rsidTr="009E0DDD">
        <w:tc>
          <w:tcPr>
            <w:tcW w:w="1755" w:type="dxa"/>
            <w:shd w:val="clear" w:color="auto" w:fill="auto"/>
          </w:tcPr>
          <w:p w:rsidR="000E5D6F" w:rsidRPr="001560A3" w:rsidRDefault="00CA5F80" w:rsidP="00CA5F80">
            <w:r>
              <w:t>н</w:t>
            </w:r>
            <w:r w:rsidR="000E5D6F" w:rsidRPr="001560A3">
              <w:t xml:space="preserve">алоговые </w:t>
            </w:r>
          </w:p>
        </w:tc>
        <w:tc>
          <w:tcPr>
            <w:tcW w:w="1514" w:type="dxa"/>
            <w:shd w:val="clear" w:color="auto" w:fill="auto"/>
          </w:tcPr>
          <w:p w:rsidR="00C969D8" w:rsidRPr="00395A2E" w:rsidRDefault="00C969D8" w:rsidP="00C969D8">
            <w:pPr>
              <w:jc w:val="center"/>
            </w:pPr>
            <w:r w:rsidRPr="00395A2E">
              <w:t>728995</w:t>
            </w:r>
          </w:p>
          <w:p w:rsidR="000E5D6F" w:rsidRPr="00395A2E" w:rsidRDefault="000E5D6F" w:rsidP="00C4079B">
            <w:pPr>
              <w:jc w:val="center"/>
            </w:pPr>
          </w:p>
        </w:tc>
        <w:tc>
          <w:tcPr>
            <w:tcW w:w="1534" w:type="dxa"/>
          </w:tcPr>
          <w:p w:rsidR="001A6ADC" w:rsidRPr="00395A2E" w:rsidRDefault="001A6ADC" w:rsidP="001A6ADC">
            <w:pPr>
              <w:jc w:val="center"/>
            </w:pPr>
            <w:r w:rsidRPr="00395A2E">
              <w:t>304852</w:t>
            </w:r>
          </w:p>
          <w:p w:rsidR="000E5D6F" w:rsidRPr="00395A2E" w:rsidRDefault="000E5D6F" w:rsidP="00D03C29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:rsidR="00CD0E3D" w:rsidRPr="00395A2E" w:rsidRDefault="008B32F1" w:rsidP="00124417">
            <w:pPr>
              <w:jc w:val="center"/>
            </w:pPr>
            <w:r w:rsidRPr="00395A2E">
              <w:t>304852</w:t>
            </w:r>
          </w:p>
          <w:p w:rsidR="000E5D6F" w:rsidRPr="00395A2E" w:rsidRDefault="000E5D6F" w:rsidP="00124417">
            <w:pPr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87294B" w:rsidRPr="00395A2E" w:rsidRDefault="001A6ADC" w:rsidP="00DE196C">
            <w:pPr>
              <w:jc w:val="center"/>
            </w:pPr>
            <w:r w:rsidRPr="00395A2E">
              <w:t>100,0</w:t>
            </w:r>
          </w:p>
          <w:p w:rsidR="000E5D6F" w:rsidRPr="00395A2E" w:rsidRDefault="000E5D6F" w:rsidP="00DE196C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87294B" w:rsidRPr="00395A2E" w:rsidRDefault="00B6642D" w:rsidP="00C4079B">
            <w:pPr>
              <w:jc w:val="center"/>
            </w:pPr>
            <w:r w:rsidRPr="00395A2E">
              <w:t xml:space="preserve">41,8 </w:t>
            </w:r>
          </w:p>
          <w:p w:rsidR="000E5D6F" w:rsidRPr="00395A2E" w:rsidRDefault="000E5D6F" w:rsidP="00C4079B">
            <w:pPr>
              <w:jc w:val="center"/>
            </w:pPr>
          </w:p>
        </w:tc>
      </w:tr>
      <w:tr w:rsidR="000E5D6F" w:rsidRPr="001560A3" w:rsidTr="009E0DDD">
        <w:tc>
          <w:tcPr>
            <w:tcW w:w="1755" w:type="dxa"/>
            <w:shd w:val="clear" w:color="auto" w:fill="auto"/>
          </w:tcPr>
          <w:p w:rsidR="000E5D6F" w:rsidRDefault="00CA5F80" w:rsidP="00C4079B">
            <w:r>
              <w:t>н</w:t>
            </w:r>
            <w:r w:rsidR="000E5D6F" w:rsidRPr="001560A3">
              <w:t xml:space="preserve">еналоговые </w:t>
            </w:r>
          </w:p>
          <w:p w:rsidR="00CA5F80" w:rsidRPr="001560A3" w:rsidRDefault="00CA5F80" w:rsidP="00C4079B"/>
        </w:tc>
        <w:tc>
          <w:tcPr>
            <w:tcW w:w="1514" w:type="dxa"/>
            <w:shd w:val="clear" w:color="auto" w:fill="auto"/>
          </w:tcPr>
          <w:p w:rsidR="00C969D8" w:rsidRPr="00395A2E" w:rsidRDefault="00136AEE" w:rsidP="00C4079B">
            <w:pPr>
              <w:jc w:val="center"/>
            </w:pPr>
            <w:r w:rsidRPr="00395A2E">
              <w:t>53086</w:t>
            </w:r>
          </w:p>
          <w:p w:rsidR="000E5D6F" w:rsidRPr="00395A2E" w:rsidRDefault="000E5D6F" w:rsidP="00C4079B">
            <w:pPr>
              <w:jc w:val="center"/>
            </w:pPr>
          </w:p>
        </w:tc>
        <w:tc>
          <w:tcPr>
            <w:tcW w:w="1534" w:type="dxa"/>
          </w:tcPr>
          <w:p w:rsidR="00926347" w:rsidRPr="00395A2E" w:rsidRDefault="00926347" w:rsidP="00926347">
            <w:pPr>
              <w:jc w:val="center"/>
            </w:pPr>
            <w:r w:rsidRPr="00395A2E">
              <w:t>2172</w:t>
            </w:r>
            <w:r w:rsidR="002C6A29" w:rsidRPr="00395A2E">
              <w:t>7</w:t>
            </w:r>
          </w:p>
          <w:p w:rsidR="000E5D6F" w:rsidRPr="00395A2E" w:rsidRDefault="000E5D6F" w:rsidP="00D03C29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:rsidR="00CD0E3D" w:rsidRPr="00395A2E" w:rsidRDefault="008B32F1" w:rsidP="00124417">
            <w:pPr>
              <w:jc w:val="center"/>
            </w:pPr>
            <w:r w:rsidRPr="00395A2E">
              <w:t>21802</w:t>
            </w:r>
          </w:p>
          <w:p w:rsidR="000E5D6F" w:rsidRPr="00395A2E" w:rsidRDefault="000E5D6F" w:rsidP="00124417">
            <w:pPr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87294B" w:rsidRPr="00395A2E" w:rsidRDefault="001A6ADC" w:rsidP="00DE196C">
            <w:pPr>
              <w:jc w:val="center"/>
            </w:pPr>
            <w:r w:rsidRPr="00395A2E">
              <w:t>100,</w:t>
            </w:r>
            <w:r w:rsidR="00926347" w:rsidRPr="00395A2E">
              <w:t>3</w:t>
            </w:r>
          </w:p>
          <w:p w:rsidR="000E5D6F" w:rsidRPr="00395A2E" w:rsidRDefault="000E5D6F" w:rsidP="00DE196C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87294B" w:rsidRPr="00395A2E" w:rsidRDefault="000954FE" w:rsidP="00C4079B">
            <w:pPr>
              <w:jc w:val="center"/>
            </w:pPr>
            <w:r w:rsidRPr="00395A2E">
              <w:t>41,1</w:t>
            </w:r>
          </w:p>
          <w:p w:rsidR="000E5D6F" w:rsidRPr="00395A2E" w:rsidRDefault="000E5D6F" w:rsidP="00C4079B">
            <w:pPr>
              <w:jc w:val="center"/>
            </w:pPr>
          </w:p>
        </w:tc>
      </w:tr>
      <w:tr w:rsidR="000E5D6F" w:rsidRPr="001560A3" w:rsidTr="009E0DDD">
        <w:tc>
          <w:tcPr>
            <w:tcW w:w="1755" w:type="dxa"/>
            <w:shd w:val="clear" w:color="auto" w:fill="auto"/>
          </w:tcPr>
          <w:p w:rsidR="00CA5F80" w:rsidRPr="001560A3" w:rsidRDefault="000E5D6F" w:rsidP="00966CF6">
            <w:r w:rsidRPr="001560A3">
              <w:t>Безвозмездные поступления</w:t>
            </w:r>
          </w:p>
        </w:tc>
        <w:tc>
          <w:tcPr>
            <w:tcW w:w="1514" w:type="dxa"/>
            <w:shd w:val="clear" w:color="auto" w:fill="auto"/>
          </w:tcPr>
          <w:p w:rsidR="00C969D8" w:rsidRPr="00395A2E" w:rsidRDefault="00C969D8" w:rsidP="00C4079B">
            <w:pPr>
              <w:jc w:val="center"/>
              <w:rPr>
                <w:b/>
              </w:rPr>
            </w:pPr>
            <w:r w:rsidRPr="00395A2E">
              <w:rPr>
                <w:b/>
              </w:rPr>
              <w:t>928819</w:t>
            </w:r>
          </w:p>
          <w:p w:rsidR="000E5D6F" w:rsidRPr="00395A2E" w:rsidRDefault="000E5D6F" w:rsidP="00C4079B">
            <w:pPr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136AEE" w:rsidRPr="00395A2E" w:rsidRDefault="001A6ADC" w:rsidP="00C4079B">
            <w:pPr>
              <w:jc w:val="center"/>
              <w:rPr>
                <w:b/>
              </w:rPr>
            </w:pPr>
            <w:r w:rsidRPr="00395A2E">
              <w:rPr>
                <w:b/>
              </w:rPr>
              <w:t>2595</w:t>
            </w:r>
            <w:r w:rsidR="00926347" w:rsidRPr="00395A2E">
              <w:rPr>
                <w:b/>
              </w:rPr>
              <w:t>9</w:t>
            </w:r>
            <w:r w:rsidR="002C6A29" w:rsidRPr="00395A2E">
              <w:rPr>
                <w:b/>
              </w:rPr>
              <w:t>7</w:t>
            </w:r>
          </w:p>
          <w:p w:rsidR="000E5D6F" w:rsidRPr="00395A2E" w:rsidRDefault="000E5D6F" w:rsidP="00C4079B">
            <w:pPr>
              <w:jc w:val="center"/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CD0E3D" w:rsidRPr="00395A2E" w:rsidRDefault="008B32F1" w:rsidP="00C45ED3">
            <w:pPr>
              <w:jc w:val="center"/>
              <w:rPr>
                <w:b/>
              </w:rPr>
            </w:pPr>
            <w:r w:rsidRPr="00395A2E">
              <w:rPr>
                <w:b/>
              </w:rPr>
              <w:t>238858</w:t>
            </w:r>
          </w:p>
          <w:p w:rsidR="000E5D6F" w:rsidRPr="00395A2E" w:rsidRDefault="000E5D6F" w:rsidP="00C45ED3">
            <w:pPr>
              <w:jc w:val="center"/>
              <w:rPr>
                <w:b/>
              </w:rPr>
            </w:pPr>
          </w:p>
        </w:tc>
        <w:tc>
          <w:tcPr>
            <w:tcW w:w="1593" w:type="dxa"/>
            <w:shd w:val="clear" w:color="auto" w:fill="auto"/>
          </w:tcPr>
          <w:p w:rsidR="0087294B" w:rsidRPr="00395A2E" w:rsidRDefault="001A6ADC" w:rsidP="00DE196C">
            <w:pPr>
              <w:jc w:val="center"/>
              <w:rPr>
                <w:b/>
              </w:rPr>
            </w:pPr>
            <w:r w:rsidRPr="00395A2E">
              <w:rPr>
                <w:b/>
              </w:rPr>
              <w:t>92,0</w:t>
            </w:r>
          </w:p>
          <w:p w:rsidR="000E5D6F" w:rsidRPr="00395A2E" w:rsidRDefault="000E5D6F" w:rsidP="00DE196C">
            <w:pPr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</w:tcPr>
          <w:p w:rsidR="0087294B" w:rsidRPr="00395A2E" w:rsidRDefault="000954FE" w:rsidP="00C4079B">
            <w:pPr>
              <w:jc w:val="center"/>
              <w:rPr>
                <w:b/>
              </w:rPr>
            </w:pPr>
            <w:r w:rsidRPr="00395A2E">
              <w:rPr>
                <w:b/>
              </w:rPr>
              <w:t>25,7</w:t>
            </w:r>
          </w:p>
          <w:p w:rsidR="000E5D6F" w:rsidRPr="00395A2E" w:rsidRDefault="000E5D6F" w:rsidP="00C4079B">
            <w:pPr>
              <w:jc w:val="center"/>
              <w:rPr>
                <w:b/>
              </w:rPr>
            </w:pPr>
          </w:p>
        </w:tc>
      </w:tr>
      <w:tr w:rsidR="000E5D6F" w:rsidRPr="001560A3" w:rsidTr="009E0DDD">
        <w:tc>
          <w:tcPr>
            <w:tcW w:w="1755" w:type="dxa"/>
            <w:shd w:val="clear" w:color="auto" w:fill="auto"/>
          </w:tcPr>
          <w:p w:rsidR="000E5D6F" w:rsidRDefault="000E5D6F" w:rsidP="00C4079B">
            <w:pPr>
              <w:rPr>
                <w:b/>
              </w:rPr>
            </w:pPr>
            <w:r w:rsidRPr="001560A3">
              <w:rPr>
                <w:b/>
              </w:rPr>
              <w:t>Расходы</w:t>
            </w:r>
          </w:p>
          <w:p w:rsidR="00CA5F80" w:rsidRPr="001560A3" w:rsidRDefault="00CA5F80" w:rsidP="00C4079B">
            <w:pPr>
              <w:rPr>
                <w:b/>
              </w:rPr>
            </w:pPr>
          </w:p>
        </w:tc>
        <w:tc>
          <w:tcPr>
            <w:tcW w:w="1514" w:type="dxa"/>
            <w:shd w:val="clear" w:color="auto" w:fill="auto"/>
          </w:tcPr>
          <w:p w:rsidR="00136AEE" w:rsidRDefault="00136AEE" w:rsidP="00C4079B">
            <w:pPr>
              <w:jc w:val="center"/>
              <w:rPr>
                <w:b/>
              </w:rPr>
            </w:pPr>
            <w:r>
              <w:rPr>
                <w:b/>
              </w:rPr>
              <w:t>1822539</w:t>
            </w:r>
          </w:p>
          <w:p w:rsidR="000E5D6F" w:rsidRPr="00136AEE" w:rsidRDefault="000E5D6F" w:rsidP="00C4079B">
            <w:pPr>
              <w:jc w:val="center"/>
            </w:pPr>
          </w:p>
        </w:tc>
        <w:tc>
          <w:tcPr>
            <w:tcW w:w="1534" w:type="dxa"/>
          </w:tcPr>
          <w:p w:rsidR="00136AEE" w:rsidRDefault="00CD0E3D" w:rsidP="00C4079B">
            <w:pPr>
              <w:jc w:val="center"/>
              <w:rPr>
                <w:b/>
              </w:rPr>
            </w:pPr>
            <w:r>
              <w:rPr>
                <w:b/>
              </w:rPr>
              <w:t>678440</w:t>
            </w:r>
          </w:p>
          <w:p w:rsidR="000E5D6F" w:rsidRPr="00136AEE" w:rsidRDefault="000E5D6F" w:rsidP="00C4079B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:rsidR="00CD0E3D" w:rsidRDefault="00AA7535" w:rsidP="00C45ED3">
            <w:pPr>
              <w:jc w:val="center"/>
              <w:rPr>
                <w:b/>
              </w:rPr>
            </w:pPr>
            <w:r>
              <w:rPr>
                <w:b/>
              </w:rPr>
              <w:t>648783</w:t>
            </w:r>
          </w:p>
          <w:p w:rsidR="000E5D6F" w:rsidRPr="00CD0E3D" w:rsidRDefault="000E5D6F" w:rsidP="00C45ED3">
            <w:pPr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87294B" w:rsidRDefault="002C666B" w:rsidP="00DE196C">
            <w:pPr>
              <w:jc w:val="center"/>
              <w:rPr>
                <w:b/>
              </w:rPr>
            </w:pPr>
            <w:r>
              <w:rPr>
                <w:b/>
              </w:rPr>
              <w:t>95,6</w:t>
            </w:r>
          </w:p>
          <w:p w:rsidR="000E5D6F" w:rsidRPr="00A44B30" w:rsidRDefault="000E5D6F" w:rsidP="00DE196C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:rsidR="000E5D6F" w:rsidRPr="002C666B" w:rsidRDefault="002C666B" w:rsidP="00C4079B">
            <w:pPr>
              <w:jc w:val="center"/>
              <w:rPr>
                <w:b/>
              </w:rPr>
            </w:pPr>
            <w:r w:rsidRPr="002C666B">
              <w:rPr>
                <w:b/>
              </w:rPr>
              <w:t>35,6</w:t>
            </w:r>
          </w:p>
        </w:tc>
      </w:tr>
      <w:tr w:rsidR="009E0DDD" w:rsidRPr="001560A3" w:rsidTr="009E0DDD">
        <w:tc>
          <w:tcPr>
            <w:tcW w:w="1755" w:type="dxa"/>
            <w:shd w:val="clear" w:color="auto" w:fill="auto"/>
          </w:tcPr>
          <w:p w:rsidR="009E0DDD" w:rsidRPr="001560A3" w:rsidRDefault="009E0DDD" w:rsidP="00C4079B">
            <w:pPr>
              <w:rPr>
                <w:b/>
              </w:rPr>
            </w:pPr>
            <w:r w:rsidRPr="001560A3">
              <w:rPr>
                <w:b/>
              </w:rPr>
              <w:t>Дефицит</w:t>
            </w:r>
            <w:proofErr w:type="gramStart"/>
            <w:r w:rsidRPr="001560A3">
              <w:rPr>
                <w:b/>
              </w:rPr>
              <w:t xml:space="preserve"> (-),</w:t>
            </w:r>
            <w:proofErr w:type="gramEnd"/>
          </w:p>
          <w:p w:rsidR="009E0DDD" w:rsidRPr="001560A3" w:rsidRDefault="009E0DDD" w:rsidP="00C4079B">
            <w:pPr>
              <w:rPr>
                <w:b/>
              </w:rPr>
            </w:pPr>
            <w:r w:rsidRPr="001560A3">
              <w:rPr>
                <w:b/>
              </w:rPr>
              <w:t>профицит</w:t>
            </w:r>
            <w:proofErr w:type="gramStart"/>
            <w:r w:rsidRPr="001560A3">
              <w:rPr>
                <w:b/>
              </w:rPr>
              <w:t xml:space="preserve"> (+)</w:t>
            </w:r>
            <w:proofErr w:type="gramEnd"/>
          </w:p>
        </w:tc>
        <w:tc>
          <w:tcPr>
            <w:tcW w:w="1514" w:type="dxa"/>
            <w:shd w:val="clear" w:color="auto" w:fill="auto"/>
          </w:tcPr>
          <w:p w:rsidR="00136AEE" w:rsidRDefault="00136AEE" w:rsidP="00457117">
            <w:pPr>
              <w:jc w:val="center"/>
              <w:rPr>
                <w:b/>
              </w:rPr>
            </w:pPr>
            <w:r>
              <w:rPr>
                <w:b/>
              </w:rPr>
              <w:t>-111639</w:t>
            </w:r>
          </w:p>
          <w:p w:rsidR="009E0DDD" w:rsidRPr="00136AEE" w:rsidRDefault="009E0DDD" w:rsidP="00457117">
            <w:pPr>
              <w:jc w:val="center"/>
            </w:pPr>
          </w:p>
        </w:tc>
        <w:tc>
          <w:tcPr>
            <w:tcW w:w="1534" w:type="dxa"/>
          </w:tcPr>
          <w:p w:rsidR="00136AEE" w:rsidRDefault="003555B2" w:rsidP="00C4079B">
            <w:pPr>
              <w:jc w:val="center"/>
            </w:pPr>
            <w:r>
              <w:t xml:space="preserve">- </w:t>
            </w:r>
            <w:r w:rsidRPr="003555B2">
              <w:rPr>
                <w:b/>
              </w:rPr>
              <w:t>92264</w:t>
            </w:r>
          </w:p>
          <w:p w:rsidR="009421AA" w:rsidRPr="00136AEE" w:rsidRDefault="009421AA" w:rsidP="00C4079B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:rsidR="00CD0E3D" w:rsidRDefault="00AA7535" w:rsidP="00EC3584">
            <w:pPr>
              <w:jc w:val="center"/>
              <w:rPr>
                <w:b/>
              </w:rPr>
            </w:pPr>
            <w:r>
              <w:rPr>
                <w:b/>
              </w:rPr>
              <w:t>- 83271</w:t>
            </w:r>
          </w:p>
          <w:p w:rsidR="00EC3584" w:rsidRPr="00CD0E3D" w:rsidRDefault="00EC3584" w:rsidP="00EC3584">
            <w:pPr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9E0DDD" w:rsidRPr="00E40977" w:rsidRDefault="009E0DDD" w:rsidP="00C4079B">
            <w:pPr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</w:tcPr>
          <w:p w:rsidR="009E0DDD" w:rsidRPr="001560A3" w:rsidRDefault="009E0DDD" w:rsidP="00C4079B">
            <w:pPr>
              <w:rPr>
                <w:b/>
              </w:rPr>
            </w:pPr>
          </w:p>
        </w:tc>
      </w:tr>
    </w:tbl>
    <w:p w:rsidR="001B0E0E" w:rsidRDefault="001B0E0E" w:rsidP="00C4079B">
      <w:pPr>
        <w:jc w:val="both"/>
      </w:pPr>
    </w:p>
    <w:p w:rsidR="00FA65D8" w:rsidRPr="001560A3" w:rsidRDefault="004F6AAA" w:rsidP="00C4079B">
      <w:pPr>
        <w:jc w:val="center"/>
      </w:pPr>
      <w:r>
        <w:rPr>
          <w:b/>
        </w:rPr>
        <w:t xml:space="preserve">        </w:t>
      </w:r>
      <w:r w:rsidR="005C2B10">
        <w:rPr>
          <w:b/>
        </w:rPr>
        <w:t xml:space="preserve">Анализ </w:t>
      </w:r>
      <w:r w:rsidR="001B0E0E" w:rsidRPr="001560A3">
        <w:rPr>
          <w:b/>
        </w:rPr>
        <w:t>доходной части бюджета городского округа</w:t>
      </w:r>
      <w:r w:rsidR="005C2B10">
        <w:rPr>
          <w:b/>
        </w:rPr>
        <w:t xml:space="preserve"> </w:t>
      </w:r>
      <w:proofErr w:type="spellStart"/>
      <w:r w:rsidR="005C2B10">
        <w:rPr>
          <w:b/>
        </w:rPr>
        <w:t>Кинель</w:t>
      </w:r>
      <w:proofErr w:type="spellEnd"/>
      <w:r w:rsidR="005C2B10">
        <w:rPr>
          <w:b/>
        </w:rPr>
        <w:t xml:space="preserve"> Самарской области за 1 полугодие 202</w:t>
      </w:r>
      <w:r w:rsidR="00C30F2B">
        <w:rPr>
          <w:b/>
        </w:rPr>
        <w:t>5</w:t>
      </w:r>
      <w:r w:rsidR="005C2B10">
        <w:rPr>
          <w:b/>
        </w:rPr>
        <w:t xml:space="preserve"> года</w:t>
      </w:r>
    </w:p>
    <w:p w:rsidR="005C2B10" w:rsidRDefault="001B0E0E" w:rsidP="00C4079B">
      <w:pPr>
        <w:jc w:val="both"/>
      </w:pPr>
      <w:r w:rsidRPr="001560A3">
        <w:tab/>
      </w:r>
    </w:p>
    <w:p w:rsidR="00783860" w:rsidRDefault="001B0E0E" w:rsidP="005C2B10">
      <w:pPr>
        <w:ind w:firstLine="708"/>
        <w:jc w:val="both"/>
      </w:pPr>
      <w:r w:rsidRPr="001560A3">
        <w:rPr>
          <w:b/>
        </w:rPr>
        <w:t>Доход</w:t>
      </w:r>
      <w:r w:rsidR="008D2D2B" w:rsidRPr="001560A3">
        <w:rPr>
          <w:b/>
        </w:rPr>
        <w:t>ы</w:t>
      </w:r>
      <w:r w:rsidRPr="001560A3">
        <w:t xml:space="preserve"> бюджета городского округа </w:t>
      </w:r>
      <w:proofErr w:type="spellStart"/>
      <w:r w:rsidR="00E61D82">
        <w:t>Кинель</w:t>
      </w:r>
      <w:proofErr w:type="spellEnd"/>
      <w:r w:rsidR="00E61D82">
        <w:t xml:space="preserve"> </w:t>
      </w:r>
      <w:r w:rsidRPr="001560A3">
        <w:t xml:space="preserve">за </w:t>
      </w:r>
      <w:r w:rsidR="00C50417">
        <w:t>1 полугодие</w:t>
      </w:r>
      <w:r w:rsidR="001A6081" w:rsidRPr="001560A3">
        <w:t xml:space="preserve"> </w:t>
      </w:r>
      <w:r w:rsidRPr="001560A3">
        <w:t>20</w:t>
      </w:r>
      <w:r w:rsidR="00C07001">
        <w:t>2</w:t>
      </w:r>
      <w:r w:rsidR="00454CB5">
        <w:t>5</w:t>
      </w:r>
      <w:r w:rsidRPr="001560A3">
        <w:t xml:space="preserve"> г</w:t>
      </w:r>
      <w:r w:rsidR="00753EF1">
        <w:t xml:space="preserve">ода </w:t>
      </w:r>
      <w:r w:rsidRPr="001560A3">
        <w:t>исполнен</w:t>
      </w:r>
      <w:r w:rsidR="008D2D2B" w:rsidRPr="001560A3">
        <w:t>ы</w:t>
      </w:r>
      <w:r w:rsidRPr="001560A3">
        <w:t xml:space="preserve"> на сумму </w:t>
      </w:r>
      <w:r w:rsidR="00454CB5" w:rsidRPr="00454CB5">
        <w:rPr>
          <w:b/>
        </w:rPr>
        <w:t>565512</w:t>
      </w:r>
      <w:r w:rsidR="00454CB5">
        <w:rPr>
          <w:b/>
        </w:rPr>
        <w:t xml:space="preserve"> </w:t>
      </w:r>
      <w:r w:rsidR="001D6175">
        <w:rPr>
          <w:b/>
        </w:rPr>
        <w:t xml:space="preserve"> </w:t>
      </w:r>
      <w:r w:rsidRPr="001560A3">
        <w:t xml:space="preserve">тыс. руб. </w:t>
      </w:r>
      <w:r w:rsidR="00A9045E" w:rsidRPr="001560A3">
        <w:t xml:space="preserve">или </w:t>
      </w:r>
      <w:r w:rsidR="004B7547" w:rsidRPr="001560A3">
        <w:t>на</w:t>
      </w:r>
      <w:r w:rsidR="008D41E1">
        <w:t xml:space="preserve"> </w:t>
      </w:r>
      <w:r w:rsidR="001A6ADC" w:rsidRPr="001A6ADC">
        <w:rPr>
          <w:b/>
        </w:rPr>
        <w:t>96,5</w:t>
      </w:r>
      <w:r w:rsidR="001A6ADC">
        <w:t xml:space="preserve"> </w:t>
      </w:r>
      <w:r w:rsidR="00026CEA" w:rsidRPr="001560A3">
        <w:t xml:space="preserve">% от прогнозных поступлений за </w:t>
      </w:r>
      <w:r w:rsidR="00C50417">
        <w:t xml:space="preserve">1 полугодие </w:t>
      </w:r>
      <w:r w:rsidR="00846C43">
        <w:t>20</w:t>
      </w:r>
      <w:r w:rsidR="00D26BDA">
        <w:t>2</w:t>
      </w:r>
      <w:r w:rsidR="00454CB5">
        <w:t>5</w:t>
      </w:r>
      <w:r w:rsidR="00715D77">
        <w:t xml:space="preserve"> </w:t>
      </w:r>
      <w:r w:rsidR="00846C43">
        <w:t>г</w:t>
      </w:r>
      <w:r w:rsidR="009309DC">
        <w:t>ода</w:t>
      </w:r>
      <w:r w:rsidR="00570442">
        <w:t>,</w:t>
      </w:r>
      <w:r w:rsidR="008D41E1">
        <w:t xml:space="preserve"> </w:t>
      </w:r>
      <w:r w:rsidR="00454CB5" w:rsidRPr="00454CB5">
        <w:rPr>
          <w:b/>
        </w:rPr>
        <w:t>33,1</w:t>
      </w:r>
      <w:r w:rsidR="00454CB5">
        <w:t xml:space="preserve"> </w:t>
      </w:r>
      <w:r w:rsidR="008D41E1" w:rsidRPr="008D41E1">
        <w:t>% от годовых бюджетных назначений</w:t>
      </w:r>
      <w:r w:rsidR="00026CEA" w:rsidRPr="001560A3">
        <w:t>.</w:t>
      </w:r>
      <w:r w:rsidR="00E62C4B" w:rsidRPr="001560A3">
        <w:t xml:space="preserve"> </w:t>
      </w:r>
    </w:p>
    <w:p w:rsidR="000875A4" w:rsidRDefault="00E84FE7" w:rsidP="00E84FE7">
      <w:pPr>
        <w:ind w:firstLine="708"/>
        <w:jc w:val="both"/>
      </w:pPr>
      <w:r w:rsidRPr="00E84FE7">
        <w:t xml:space="preserve">В сравнении с аналогичным периодом прошлого года </w:t>
      </w:r>
      <w:r w:rsidRPr="00E84FE7">
        <w:rPr>
          <w:b/>
        </w:rPr>
        <w:t>доходов</w:t>
      </w:r>
      <w:r w:rsidRPr="00E84FE7">
        <w:t xml:space="preserve"> поступило на </w:t>
      </w:r>
      <w:r w:rsidR="00454CB5">
        <w:rPr>
          <w:b/>
        </w:rPr>
        <w:t xml:space="preserve">72953 </w:t>
      </w:r>
      <w:r w:rsidRPr="00E84FE7">
        <w:t xml:space="preserve">тыс. руб. или на </w:t>
      </w:r>
      <w:r w:rsidR="000875A4">
        <w:rPr>
          <w:b/>
        </w:rPr>
        <w:t>14,8</w:t>
      </w:r>
      <w:r w:rsidRPr="00E84FE7">
        <w:t xml:space="preserve"> % </w:t>
      </w:r>
      <w:r w:rsidR="000875A4">
        <w:t>больше</w:t>
      </w:r>
      <w:r w:rsidRPr="00E84FE7">
        <w:t xml:space="preserve">. </w:t>
      </w:r>
      <w:r w:rsidR="00A55178">
        <w:t xml:space="preserve">Возросли </w:t>
      </w:r>
      <w:r w:rsidR="000875A4" w:rsidRPr="00E62FA2">
        <w:rPr>
          <w:b/>
        </w:rPr>
        <w:t>налоговы</w:t>
      </w:r>
      <w:r w:rsidR="00A55178">
        <w:rPr>
          <w:b/>
        </w:rPr>
        <w:t>е</w:t>
      </w:r>
      <w:r w:rsidR="000875A4" w:rsidRPr="00E62FA2">
        <w:rPr>
          <w:b/>
        </w:rPr>
        <w:t xml:space="preserve"> доход</w:t>
      </w:r>
      <w:r w:rsidR="00A55178">
        <w:rPr>
          <w:b/>
        </w:rPr>
        <w:t>ы</w:t>
      </w:r>
      <w:r w:rsidR="000875A4">
        <w:t xml:space="preserve"> </w:t>
      </w:r>
      <w:r w:rsidR="00E62FA2">
        <w:t xml:space="preserve">- </w:t>
      </w:r>
      <w:r w:rsidR="000875A4">
        <w:t xml:space="preserve">на </w:t>
      </w:r>
      <w:r w:rsidR="00745F5F">
        <w:t xml:space="preserve">сумму </w:t>
      </w:r>
      <w:r w:rsidR="000875A4" w:rsidRPr="00623775">
        <w:rPr>
          <w:b/>
        </w:rPr>
        <w:t>59715</w:t>
      </w:r>
      <w:r w:rsidR="000875A4">
        <w:t xml:space="preserve"> тыс. руб.</w:t>
      </w:r>
      <w:r w:rsidR="00745F5F">
        <w:t xml:space="preserve"> </w:t>
      </w:r>
      <w:r w:rsidR="00E62FA2">
        <w:t xml:space="preserve"> и </w:t>
      </w:r>
      <w:r w:rsidR="000875A4" w:rsidRPr="00E62FA2">
        <w:rPr>
          <w:b/>
        </w:rPr>
        <w:t>безвозмездны</w:t>
      </w:r>
      <w:r w:rsidR="00A55178">
        <w:rPr>
          <w:b/>
        </w:rPr>
        <w:t>е</w:t>
      </w:r>
      <w:r w:rsidR="000875A4" w:rsidRPr="00E62FA2">
        <w:rPr>
          <w:b/>
        </w:rPr>
        <w:t xml:space="preserve"> поступления</w:t>
      </w:r>
      <w:r w:rsidR="00E62FA2">
        <w:rPr>
          <w:b/>
        </w:rPr>
        <w:t xml:space="preserve"> - </w:t>
      </w:r>
      <w:r w:rsidR="000875A4">
        <w:t xml:space="preserve">на </w:t>
      </w:r>
      <w:r w:rsidR="00745F5F">
        <w:t xml:space="preserve">сумму </w:t>
      </w:r>
      <w:r w:rsidR="000875A4" w:rsidRPr="00623775">
        <w:rPr>
          <w:b/>
        </w:rPr>
        <w:t>47928</w:t>
      </w:r>
      <w:r w:rsidR="000875A4">
        <w:t xml:space="preserve"> тыс. руб. По </w:t>
      </w:r>
      <w:r w:rsidR="000875A4" w:rsidRPr="00E62FA2">
        <w:rPr>
          <w:b/>
        </w:rPr>
        <w:t>неналоговым доходам</w:t>
      </w:r>
      <w:r w:rsidR="000875A4">
        <w:t xml:space="preserve"> поступления снизились на </w:t>
      </w:r>
      <w:r w:rsidR="000875A4" w:rsidRPr="00623775">
        <w:rPr>
          <w:b/>
        </w:rPr>
        <w:t>34690</w:t>
      </w:r>
      <w:r w:rsidR="000875A4">
        <w:t xml:space="preserve"> тыс. руб</w:t>
      </w:r>
      <w:r w:rsidR="000875A4" w:rsidRPr="002E3F39">
        <w:t xml:space="preserve">.  </w:t>
      </w:r>
    </w:p>
    <w:p w:rsidR="007051EE" w:rsidRDefault="007051EE" w:rsidP="007051EE">
      <w:pPr>
        <w:ind w:firstLine="708"/>
        <w:jc w:val="both"/>
      </w:pPr>
      <w:r w:rsidRPr="007051EE">
        <w:rPr>
          <w:b/>
        </w:rPr>
        <w:t>Налоговые и неналоговые доходы</w:t>
      </w:r>
      <w:r>
        <w:rPr>
          <w:b/>
        </w:rPr>
        <w:t xml:space="preserve"> </w:t>
      </w:r>
      <w:r w:rsidRPr="007051EE">
        <w:t>в</w:t>
      </w:r>
      <w:r>
        <w:rPr>
          <w:b/>
        </w:rPr>
        <w:t xml:space="preserve"> </w:t>
      </w:r>
      <w:r w:rsidRPr="007051EE">
        <w:t xml:space="preserve">1 </w:t>
      </w:r>
      <w:r>
        <w:t xml:space="preserve">полугодии 2025 года получены в сумме </w:t>
      </w:r>
      <w:r w:rsidRPr="007051EE">
        <w:rPr>
          <w:b/>
        </w:rPr>
        <w:t>326654</w:t>
      </w:r>
      <w:r>
        <w:rPr>
          <w:b/>
        </w:rPr>
        <w:t xml:space="preserve"> </w:t>
      </w:r>
      <w:r w:rsidRPr="007051EE">
        <w:t>тыс. руб.</w:t>
      </w:r>
      <w:r>
        <w:t xml:space="preserve">, что составляет </w:t>
      </w:r>
      <w:r w:rsidRPr="007051EE">
        <w:rPr>
          <w:b/>
        </w:rPr>
        <w:t>100,0</w:t>
      </w:r>
      <w:r>
        <w:t xml:space="preserve"> % к плану 1 полугодия, </w:t>
      </w:r>
      <w:r w:rsidRPr="007051EE">
        <w:t xml:space="preserve"> </w:t>
      </w:r>
      <w:r w:rsidRPr="007051EE">
        <w:rPr>
          <w:b/>
        </w:rPr>
        <w:t>41,8</w:t>
      </w:r>
      <w:r>
        <w:t xml:space="preserve"> % к годовому плану. </w:t>
      </w:r>
    </w:p>
    <w:p w:rsidR="009B62A2" w:rsidRDefault="00370E34" w:rsidP="009B62A2">
      <w:pPr>
        <w:ind w:firstLine="708"/>
        <w:jc w:val="both"/>
      </w:pPr>
      <w:r>
        <w:lastRenderedPageBreak/>
        <w:t xml:space="preserve">Исполнение к плану полугодия на 100,0 % объясняется установлением прогнозных (плановых) показателей </w:t>
      </w:r>
      <w:r w:rsidR="00025832" w:rsidRPr="00025832">
        <w:t xml:space="preserve">в объеме фактических поступлений </w:t>
      </w:r>
      <w:r w:rsidR="00A501FA">
        <w:t>доход</w:t>
      </w:r>
      <w:r w:rsidR="006E4354">
        <w:t>ов</w:t>
      </w:r>
      <w:r w:rsidR="00A501FA">
        <w:t xml:space="preserve"> </w:t>
      </w:r>
      <w:r w:rsidR="00025832">
        <w:t>за отчетный период</w:t>
      </w:r>
      <w:r w:rsidR="00A501FA">
        <w:t>,</w:t>
      </w:r>
      <w:r w:rsidR="00BD67E6">
        <w:t xml:space="preserve"> что </w:t>
      </w:r>
      <w:r w:rsidR="009B62A2">
        <w:t xml:space="preserve">не соответствует </w:t>
      </w:r>
      <w:r w:rsidR="00BD67E6">
        <w:t>Общим требованиям к методике прогнозирования поступлений доходов в бюджеты бюджетной системы Российской Федерации, утвержденным постановлением Правительства РФ от 23.06.2016 № 574 (далее – Общие требования)</w:t>
      </w:r>
      <w:r w:rsidR="00771448">
        <w:t xml:space="preserve">. </w:t>
      </w:r>
      <w:r w:rsidR="005141A1">
        <w:t xml:space="preserve">Пунктом </w:t>
      </w:r>
      <w:r w:rsidR="006C48D9">
        <w:t>3</w:t>
      </w:r>
      <w:r w:rsidR="005141A1">
        <w:t xml:space="preserve"> </w:t>
      </w:r>
      <w:r w:rsidR="00997194" w:rsidRPr="00997194">
        <w:t>Общи</w:t>
      </w:r>
      <w:r w:rsidR="005141A1">
        <w:t>х</w:t>
      </w:r>
      <w:r w:rsidR="00997194">
        <w:t xml:space="preserve"> требовани</w:t>
      </w:r>
      <w:r w:rsidR="005141A1">
        <w:t>й</w:t>
      </w:r>
      <w:r w:rsidR="00997194">
        <w:t xml:space="preserve"> </w:t>
      </w:r>
      <w:r w:rsidR="005141A1">
        <w:t>предусмотрен</w:t>
      </w:r>
      <w:r w:rsidR="006C48D9">
        <w:t xml:space="preserve">о применение </w:t>
      </w:r>
      <w:r w:rsidR="006C48D9" w:rsidRPr="006C48D9">
        <w:t>следующих методов расчета</w:t>
      </w:r>
      <w:r w:rsidR="006C48D9">
        <w:t xml:space="preserve"> прогнозного объема поступлений по каждому виду доходов</w:t>
      </w:r>
      <w:r w:rsidR="006C48D9" w:rsidRPr="006C48D9">
        <w:t>: прямой расчет, усреднение, индексация, экстраполяция, иной способ, который должен быть описан и обоснован в методике прогнозирования</w:t>
      </w:r>
      <w:r w:rsidR="006C48D9" w:rsidRPr="006C48D9">
        <w:rPr>
          <w:b/>
        </w:rPr>
        <w:t xml:space="preserve"> </w:t>
      </w:r>
      <w:r w:rsidR="006C48D9" w:rsidRPr="006C48D9">
        <w:t xml:space="preserve">главного администратора доходов бюджета. </w:t>
      </w:r>
      <w:r w:rsidR="009B62A2">
        <w:t>В</w:t>
      </w:r>
      <w:r w:rsidR="00B3482A">
        <w:t xml:space="preserve"> соответствии с </w:t>
      </w:r>
      <w:r w:rsidR="006C48D9">
        <w:t xml:space="preserve">пунктом 2.1 </w:t>
      </w:r>
      <w:r w:rsidR="006C48D9" w:rsidRPr="006C48D9">
        <w:t>Общих требований</w:t>
      </w:r>
      <w:r w:rsidR="006C48D9">
        <w:t xml:space="preserve"> </w:t>
      </w:r>
      <w:r w:rsidR="00C572C7">
        <w:t xml:space="preserve"> </w:t>
      </w:r>
      <w:r w:rsidR="009B62A2">
        <w:t>данные о фактических поступлениях доходов за истекшие ме</w:t>
      </w:r>
      <w:r w:rsidR="00F16136">
        <w:t>сяцы текущего финансового года могут быть использованы для расчета сумм коррект</w:t>
      </w:r>
      <w:r w:rsidR="005D58AD">
        <w:t>и</w:t>
      </w:r>
      <w:r w:rsidR="00F16136">
        <w:t xml:space="preserve">ровок прогноза доходов </w:t>
      </w:r>
      <w:r w:rsidR="007E39FD">
        <w:t xml:space="preserve">в </w:t>
      </w:r>
      <w:r w:rsidR="00460229">
        <w:t xml:space="preserve"> соответствии с алгоритмами, </w:t>
      </w:r>
      <w:r w:rsidR="00460229" w:rsidRPr="00460229">
        <w:t>установленным</w:t>
      </w:r>
      <w:r w:rsidR="00460229">
        <w:t>и</w:t>
      </w:r>
      <w:r w:rsidR="00460229" w:rsidRPr="00460229">
        <w:t xml:space="preserve"> методик</w:t>
      </w:r>
      <w:r w:rsidR="00460229">
        <w:t xml:space="preserve">ами </w:t>
      </w:r>
      <w:r w:rsidR="00460229" w:rsidRPr="00460229">
        <w:t>прогнозирования</w:t>
      </w:r>
      <w:r w:rsidR="00460229" w:rsidRPr="00460229">
        <w:rPr>
          <w:b/>
        </w:rPr>
        <w:t xml:space="preserve"> </w:t>
      </w:r>
      <w:r w:rsidR="00460229" w:rsidRPr="00460229">
        <w:t>главн</w:t>
      </w:r>
      <w:r w:rsidR="00460229">
        <w:t xml:space="preserve">ых </w:t>
      </w:r>
      <w:r w:rsidR="00460229" w:rsidRPr="00460229">
        <w:t>администратор</w:t>
      </w:r>
      <w:r w:rsidR="00460229">
        <w:t>ов</w:t>
      </w:r>
      <w:r w:rsidR="00460229" w:rsidRPr="00460229">
        <w:t xml:space="preserve"> доходов бюджета</w:t>
      </w:r>
      <w:r w:rsidR="00460229">
        <w:t>.</w:t>
      </w:r>
    </w:p>
    <w:p w:rsidR="00BD67E6" w:rsidRPr="00BD67E6" w:rsidRDefault="00C01462" w:rsidP="00BD67E6">
      <w:pPr>
        <w:ind w:firstLine="708"/>
        <w:jc w:val="both"/>
      </w:pPr>
      <w:r>
        <w:t xml:space="preserve">Контрольно – счетная палата </w:t>
      </w:r>
      <w:r w:rsidR="00A55178">
        <w:t xml:space="preserve">повторно указывает на необоснованность </w:t>
      </w:r>
      <w:r>
        <w:t xml:space="preserve"> прогнозных поступлений</w:t>
      </w:r>
      <w:r w:rsidR="00615348">
        <w:t xml:space="preserve"> доходных источнико</w:t>
      </w:r>
      <w:r w:rsidR="00F84AC0">
        <w:t>в</w:t>
      </w:r>
      <w:r w:rsidR="0092020F">
        <w:t xml:space="preserve">, определенных на уровне </w:t>
      </w:r>
      <w:r>
        <w:t>фактически</w:t>
      </w:r>
      <w:r w:rsidR="0092020F">
        <w:t>х</w:t>
      </w:r>
      <w:r>
        <w:t xml:space="preserve"> поступлени</w:t>
      </w:r>
      <w:r w:rsidR="0092020F">
        <w:t xml:space="preserve">й </w:t>
      </w:r>
      <w:r w:rsidR="00931ECA">
        <w:t xml:space="preserve">за </w:t>
      </w:r>
      <w:r w:rsidR="00F84AC0">
        <w:t>отчетный период.</w:t>
      </w:r>
      <w:r w:rsidR="00931ECA">
        <w:t xml:space="preserve"> </w:t>
      </w:r>
      <w:r w:rsidR="00A55178">
        <w:t>Аналогичное замечание отражено  в заключении</w:t>
      </w:r>
      <w:proofErr w:type="gramStart"/>
      <w:r w:rsidR="00A55178">
        <w:t xml:space="preserve"> К</w:t>
      </w:r>
      <w:proofErr w:type="gramEnd"/>
      <w:r w:rsidR="00A55178">
        <w:t>онтрольно – счетной палаты по итогам анализа отчета об исполнении бюджета за 1 полугодие 2024 года.</w:t>
      </w:r>
      <w:r>
        <w:t xml:space="preserve">  </w:t>
      </w:r>
      <w:r w:rsidR="00BD67E6" w:rsidRPr="00BD67E6">
        <w:t xml:space="preserve"> </w:t>
      </w:r>
    </w:p>
    <w:p w:rsidR="00B6642D" w:rsidRDefault="00B6642D" w:rsidP="001A6ADC">
      <w:pPr>
        <w:jc w:val="center"/>
        <w:rPr>
          <w:b/>
        </w:rPr>
      </w:pPr>
      <w:r w:rsidRPr="00B6642D">
        <w:rPr>
          <w:b/>
        </w:rPr>
        <w:t>Налоговые доходы</w:t>
      </w:r>
    </w:p>
    <w:p w:rsidR="00B6642D" w:rsidRPr="00B6642D" w:rsidRDefault="00B6642D" w:rsidP="00B6642D">
      <w:pPr>
        <w:ind w:firstLine="708"/>
        <w:jc w:val="both"/>
      </w:pPr>
      <w:r w:rsidRPr="00B6642D">
        <w:rPr>
          <w:b/>
        </w:rPr>
        <w:t>Налоговые доходы</w:t>
      </w:r>
      <w:r>
        <w:rPr>
          <w:b/>
        </w:rPr>
        <w:t xml:space="preserve"> </w:t>
      </w:r>
      <w:r w:rsidRPr="00B6642D">
        <w:t>поступили</w:t>
      </w:r>
      <w:r>
        <w:rPr>
          <w:b/>
        </w:rPr>
        <w:t xml:space="preserve"> </w:t>
      </w:r>
      <w:r w:rsidRPr="00B6642D">
        <w:t xml:space="preserve">в сумме </w:t>
      </w:r>
      <w:r w:rsidRPr="00B6642D">
        <w:rPr>
          <w:b/>
        </w:rPr>
        <w:t>304852</w:t>
      </w:r>
      <w:r>
        <w:rPr>
          <w:b/>
        </w:rPr>
        <w:t xml:space="preserve"> </w:t>
      </w:r>
      <w:r w:rsidRPr="00B6642D">
        <w:t>тыс. руб.</w:t>
      </w:r>
      <w:r>
        <w:t xml:space="preserve"> при годовом плане </w:t>
      </w:r>
      <w:r w:rsidRPr="00B6642D">
        <w:rPr>
          <w:b/>
        </w:rPr>
        <w:t>728995</w:t>
      </w:r>
      <w:r>
        <w:rPr>
          <w:b/>
        </w:rPr>
        <w:t xml:space="preserve"> </w:t>
      </w:r>
      <w:r w:rsidRPr="00B6642D">
        <w:t>тыс. руб.</w:t>
      </w:r>
      <w:r>
        <w:t xml:space="preserve">, что составляет </w:t>
      </w:r>
      <w:r w:rsidRPr="00B6642D">
        <w:t xml:space="preserve"> </w:t>
      </w:r>
      <w:r w:rsidRPr="00B6642D">
        <w:rPr>
          <w:b/>
        </w:rPr>
        <w:t>41,8</w:t>
      </w:r>
      <w:r>
        <w:t xml:space="preserve"> % от годовых бюджетных назначений,  </w:t>
      </w:r>
      <w:r w:rsidR="006D4B8A" w:rsidRPr="006D4B8A">
        <w:rPr>
          <w:b/>
        </w:rPr>
        <w:t>100,0</w:t>
      </w:r>
      <w:r w:rsidR="006D4B8A">
        <w:t xml:space="preserve"> %</w:t>
      </w:r>
      <w:r>
        <w:t xml:space="preserve"> от прогнозных поступлений за 1 полугодие 2025 года. </w:t>
      </w:r>
    </w:p>
    <w:p w:rsidR="00B6642D" w:rsidRPr="006D18E5" w:rsidRDefault="00B6642D" w:rsidP="00B6642D">
      <w:pPr>
        <w:ind w:firstLine="709"/>
        <w:jc w:val="both"/>
      </w:pPr>
      <w:r w:rsidRPr="006D18E5">
        <w:t xml:space="preserve">Исполнение по видам налоговых доходов к </w:t>
      </w:r>
      <w:r w:rsidRPr="006D18E5">
        <w:rPr>
          <w:b/>
        </w:rPr>
        <w:t>годовому плану</w:t>
      </w:r>
      <w:r w:rsidRPr="006D18E5">
        <w:t xml:space="preserve"> составило:</w:t>
      </w:r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>налог на доходы физических лиц</w:t>
      </w:r>
      <w:r w:rsidRPr="006D18E5">
        <w:t xml:space="preserve"> </w:t>
      </w:r>
      <w:r w:rsidRPr="00847F1A">
        <w:rPr>
          <w:b/>
        </w:rPr>
        <w:t>-</w:t>
      </w:r>
      <w:r w:rsidRPr="006D18E5">
        <w:t xml:space="preserve"> при плане  </w:t>
      </w:r>
      <w:r w:rsidR="005773BB" w:rsidRPr="005773BB">
        <w:rPr>
          <w:b/>
        </w:rPr>
        <w:t>430544</w:t>
      </w:r>
      <w:r w:rsidR="005773BB">
        <w:t xml:space="preserve"> </w:t>
      </w:r>
      <w:r w:rsidRPr="006D18E5">
        <w:t>тыс. руб. поступило</w:t>
      </w:r>
      <w:r w:rsidRPr="006D18E5">
        <w:rPr>
          <w:b/>
        </w:rPr>
        <w:t xml:space="preserve">  </w:t>
      </w:r>
      <w:r w:rsidR="005773BB">
        <w:rPr>
          <w:b/>
        </w:rPr>
        <w:t xml:space="preserve">189807 </w:t>
      </w:r>
      <w:r w:rsidRPr="006D18E5">
        <w:t xml:space="preserve">тыс. руб. или </w:t>
      </w:r>
      <w:r w:rsidR="005773BB">
        <w:rPr>
          <w:b/>
        </w:rPr>
        <w:t>44,1</w:t>
      </w:r>
      <w:r w:rsidRPr="006D18E5">
        <w:t xml:space="preserve"> %;</w:t>
      </w:r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>акцизы</w:t>
      </w:r>
      <w:r w:rsidRPr="006D18E5">
        <w:t xml:space="preserve"> </w:t>
      </w:r>
      <w:r w:rsidRPr="006D18E5">
        <w:rPr>
          <w:b/>
        </w:rPr>
        <w:t xml:space="preserve">на нефтепродукты </w:t>
      </w:r>
      <w:r w:rsidRPr="006D18E5">
        <w:t xml:space="preserve">– при плане </w:t>
      </w:r>
      <w:r w:rsidR="005773BB">
        <w:rPr>
          <w:b/>
        </w:rPr>
        <w:t>18577</w:t>
      </w:r>
      <w:r w:rsidRPr="006D18E5">
        <w:t xml:space="preserve"> тыс. руб. поступило </w:t>
      </w:r>
      <w:r w:rsidR="005773BB">
        <w:rPr>
          <w:b/>
        </w:rPr>
        <w:t>7560</w:t>
      </w:r>
      <w:r w:rsidRPr="006D18E5">
        <w:rPr>
          <w:b/>
        </w:rPr>
        <w:t xml:space="preserve"> </w:t>
      </w:r>
      <w:r w:rsidRPr="006D18E5">
        <w:t xml:space="preserve">тыс. руб. или </w:t>
      </w:r>
      <w:r w:rsidR="005773BB">
        <w:rPr>
          <w:b/>
        </w:rPr>
        <w:t>41,0</w:t>
      </w:r>
      <w:r w:rsidRPr="006D18E5">
        <w:t xml:space="preserve"> %; </w:t>
      </w:r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>единый налог на вмененный доход для отдельных видов деятельности</w:t>
      </w:r>
      <w:r w:rsidRPr="006D18E5">
        <w:t xml:space="preserve"> – при плане </w:t>
      </w:r>
      <w:r w:rsidR="005773BB" w:rsidRPr="005773BB">
        <w:rPr>
          <w:b/>
        </w:rPr>
        <w:t>250</w:t>
      </w:r>
      <w:r w:rsidRPr="006D18E5">
        <w:t xml:space="preserve"> тыс. руб. поступило </w:t>
      </w:r>
      <w:r w:rsidRPr="006D18E5">
        <w:rPr>
          <w:b/>
        </w:rPr>
        <w:t>22</w:t>
      </w:r>
      <w:r w:rsidRPr="006D18E5">
        <w:t xml:space="preserve"> тыс. руб. или </w:t>
      </w:r>
      <w:r w:rsidRPr="006D18E5">
        <w:rPr>
          <w:b/>
        </w:rPr>
        <w:t>8,8</w:t>
      </w:r>
      <w:r w:rsidRPr="006D18E5">
        <w:t xml:space="preserve"> </w:t>
      </w:r>
      <w:r w:rsidRPr="006D18E5">
        <w:rPr>
          <w:b/>
        </w:rPr>
        <w:t>%;</w:t>
      </w:r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>единый  сельскохозяйственный налог</w:t>
      </w:r>
      <w:r w:rsidRPr="006D18E5">
        <w:t xml:space="preserve"> </w:t>
      </w:r>
      <w:r w:rsidRPr="006D18E5">
        <w:rPr>
          <w:b/>
        </w:rPr>
        <w:t>-</w:t>
      </w:r>
      <w:r w:rsidRPr="006D18E5">
        <w:t xml:space="preserve"> при плане</w:t>
      </w:r>
      <w:r w:rsidRPr="006D18E5">
        <w:rPr>
          <w:b/>
        </w:rPr>
        <w:t xml:space="preserve"> </w:t>
      </w:r>
      <w:r w:rsidR="005773BB">
        <w:rPr>
          <w:b/>
        </w:rPr>
        <w:t>5096</w:t>
      </w:r>
      <w:r w:rsidRPr="006D18E5">
        <w:rPr>
          <w:b/>
        </w:rPr>
        <w:t xml:space="preserve"> </w:t>
      </w:r>
      <w:r w:rsidRPr="006D18E5">
        <w:t xml:space="preserve">тыс. руб. поступило </w:t>
      </w:r>
      <w:r w:rsidRPr="006D18E5">
        <w:rPr>
          <w:b/>
        </w:rPr>
        <w:t>4</w:t>
      </w:r>
      <w:r w:rsidR="005773BB">
        <w:rPr>
          <w:b/>
        </w:rPr>
        <w:t>287</w:t>
      </w:r>
      <w:r w:rsidRPr="006D18E5">
        <w:t xml:space="preserve"> тыс. руб. или </w:t>
      </w:r>
      <w:r w:rsidR="005773BB">
        <w:rPr>
          <w:b/>
        </w:rPr>
        <w:t>84,1</w:t>
      </w:r>
      <w:r w:rsidRPr="006D18E5">
        <w:t xml:space="preserve"> %;</w:t>
      </w:r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 xml:space="preserve">налог, взимаемый в связи с применением патентной системы налогообложения -  </w:t>
      </w:r>
      <w:r w:rsidRPr="006D18E5">
        <w:t xml:space="preserve">при плане </w:t>
      </w:r>
      <w:r w:rsidR="005773BB">
        <w:rPr>
          <w:b/>
        </w:rPr>
        <w:t>8464</w:t>
      </w:r>
      <w:r w:rsidRPr="006D18E5">
        <w:t xml:space="preserve"> тыс. руб. поступило </w:t>
      </w:r>
      <w:r w:rsidR="005773BB">
        <w:rPr>
          <w:b/>
        </w:rPr>
        <w:t>8152</w:t>
      </w:r>
      <w:r w:rsidRPr="006D18E5">
        <w:t xml:space="preserve"> тыс. руб. или </w:t>
      </w:r>
      <w:r w:rsidR="005773BB">
        <w:rPr>
          <w:b/>
        </w:rPr>
        <w:t>46,3</w:t>
      </w:r>
      <w:r w:rsidRPr="006D18E5">
        <w:t xml:space="preserve"> %; </w:t>
      </w:r>
    </w:p>
    <w:p w:rsidR="00B6642D" w:rsidRPr="006D18E5" w:rsidRDefault="00B6642D" w:rsidP="00F702FC">
      <w:pPr>
        <w:ind w:firstLine="709"/>
        <w:jc w:val="both"/>
      </w:pPr>
      <w:proofErr w:type="gramStart"/>
      <w:r w:rsidRPr="006D18E5">
        <w:rPr>
          <w:b/>
        </w:rPr>
        <w:t xml:space="preserve">налог, взимаемый в связи с применением упрощенной системы налогообложения – </w:t>
      </w:r>
      <w:r w:rsidRPr="006D18E5">
        <w:t>при плане</w:t>
      </w:r>
      <w:r w:rsidRPr="006D18E5">
        <w:rPr>
          <w:b/>
        </w:rPr>
        <w:t xml:space="preserve">  </w:t>
      </w:r>
      <w:r w:rsidR="005773BB">
        <w:rPr>
          <w:b/>
        </w:rPr>
        <w:t>84133</w:t>
      </w:r>
      <w:r w:rsidRPr="006D18E5">
        <w:rPr>
          <w:b/>
        </w:rPr>
        <w:t xml:space="preserve"> </w:t>
      </w:r>
      <w:r w:rsidRPr="006D18E5">
        <w:t>тыс. руб.</w:t>
      </w:r>
      <w:r w:rsidRPr="006D18E5">
        <w:rPr>
          <w:b/>
        </w:rPr>
        <w:t xml:space="preserve"> </w:t>
      </w:r>
      <w:r w:rsidRPr="006D18E5">
        <w:t>поступило</w:t>
      </w:r>
      <w:r w:rsidRPr="006D18E5">
        <w:rPr>
          <w:b/>
        </w:rPr>
        <w:t xml:space="preserve"> </w:t>
      </w:r>
      <w:r w:rsidR="005773BB">
        <w:rPr>
          <w:b/>
        </w:rPr>
        <w:t>51459</w:t>
      </w:r>
      <w:r w:rsidRPr="006D18E5">
        <w:rPr>
          <w:b/>
        </w:rPr>
        <w:t xml:space="preserve"> </w:t>
      </w:r>
      <w:r w:rsidRPr="006D18E5">
        <w:t xml:space="preserve">тыс. руб. или </w:t>
      </w:r>
      <w:r w:rsidR="005773BB">
        <w:rPr>
          <w:b/>
        </w:rPr>
        <w:t>61,2</w:t>
      </w:r>
      <w:r w:rsidRPr="006D18E5">
        <w:t xml:space="preserve"> %</w:t>
      </w:r>
      <w:r w:rsidR="00336DA1">
        <w:t xml:space="preserve"> (в</w:t>
      </w:r>
      <w:r w:rsidR="00336DA1" w:rsidRPr="00336DA1">
        <w:t xml:space="preserve"> отчете об исполнении бюджета городского округа </w:t>
      </w:r>
      <w:proofErr w:type="spellStart"/>
      <w:r w:rsidR="00336DA1" w:rsidRPr="00336DA1">
        <w:t>Кинель</w:t>
      </w:r>
      <w:proofErr w:type="spellEnd"/>
      <w:r w:rsidR="00336DA1" w:rsidRPr="00336DA1">
        <w:t xml:space="preserve"> за 1 полугодие 2025 года в разделе 1 «Доходы бюджета городского округа </w:t>
      </w:r>
      <w:proofErr w:type="spellStart"/>
      <w:r w:rsidR="00336DA1" w:rsidRPr="00336DA1">
        <w:t>Кинель</w:t>
      </w:r>
      <w:proofErr w:type="spellEnd"/>
      <w:r w:rsidR="00336DA1" w:rsidRPr="00336DA1">
        <w:t xml:space="preserve"> Самарской области за 1 полугодие 2025 года по кодам доходов бюджетной классификации» </w:t>
      </w:r>
      <w:r w:rsidR="006E4354">
        <w:t>поступления</w:t>
      </w:r>
      <w:r w:rsidR="00C22A43">
        <w:t xml:space="preserve"> </w:t>
      </w:r>
      <w:r w:rsidR="00DB2DEA">
        <w:t>по налогу</w:t>
      </w:r>
      <w:r w:rsidR="00C22A43">
        <w:t xml:space="preserve"> отражены </w:t>
      </w:r>
      <w:r w:rsidR="00336DA1" w:rsidRPr="00336DA1">
        <w:t>по коду 1</w:t>
      </w:r>
      <w:proofErr w:type="gramEnd"/>
      <w:r w:rsidR="00336DA1" w:rsidRPr="00336DA1">
        <w:t xml:space="preserve"> 05 02000 02 0000 110</w:t>
      </w:r>
      <w:r w:rsidR="00F702FC">
        <w:t xml:space="preserve"> </w:t>
      </w:r>
      <w:r w:rsidR="00C22A43">
        <w:t xml:space="preserve">с указанием </w:t>
      </w:r>
      <w:r w:rsidR="00F702FC">
        <w:t xml:space="preserve">неправильного </w:t>
      </w:r>
      <w:r w:rsidR="00C22A43">
        <w:t xml:space="preserve">наименования </w:t>
      </w:r>
      <w:r w:rsidR="009F6BF6">
        <w:t xml:space="preserve">доходного источника: </w:t>
      </w:r>
      <w:proofErr w:type="gramStart"/>
      <w:r w:rsidR="00C22A43" w:rsidRPr="00C22A43">
        <w:t>«Единый налог от применения специальных режимов налогообложения</w:t>
      </w:r>
      <w:r w:rsidR="00F702FC">
        <w:t>»);</w:t>
      </w:r>
      <w:proofErr w:type="gramEnd"/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>земельный  налог</w:t>
      </w:r>
      <w:r w:rsidRPr="006D18E5">
        <w:t xml:space="preserve">  - </w:t>
      </w:r>
      <w:r w:rsidR="00D426D1">
        <w:t xml:space="preserve"> </w:t>
      </w:r>
      <w:r w:rsidRPr="006D18E5">
        <w:t xml:space="preserve">при плане </w:t>
      </w:r>
      <w:r w:rsidR="005773BB">
        <w:rPr>
          <w:b/>
        </w:rPr>
        <w:t xml:space="preserve">57214 </w:t>
      </w:r>
      <w:r w:rsidRPr="006D18E5">
        <w:t xml:space="preserve">тыс. руб. поступило </w:t>
      </w:r>
      <w:r w:rsidR="005773BB">
        <w:rPr>
          <w:b/>
        </w:rPr>
        <w:t xml:space="preserve">18299 </w:t>
      </w:r>
      <w:r w:rsidRPr="006D18E5">
        <w:rPr>
          <w:b/>
        </w:rPr>
        <w:t xml:space="preserve"> </w:t>
      </w:r>
      <w:r w:rsidRPr="006D18E5">
        <w:t xml:space="preserve">тыс. руб. или </w:t>
      </w:r>
      <w:r w:rsidR="005773BB">
        <w:rPr>
          <w:b/>
        </w:rPr>
        <w:t>32,0</w:t>
      </w:r>
      <w:r w:rsidRPr="006D18E5">
        <w:t xml:space="preserve"> %;</w:t>
      </w:r>
    </w:p>
    <w:p w:rsidR="00B6642D" w:rsidRPr="006D18E5" w:rsidRDefault="00B6642D" w:rsidP="00B6642D">
      <w:pPr>
        <w:ind w:firstLine="709"/>
        <w:jc w:val="both"/>
      </w:pPr>
      <w:r w:rsidRPr="006D18E5">
        <w:rPr>
          <w:b/>
        </w:rPr>
        <w:t xml:space="preserve">налог на имущество физических лиц – </w:t>
      </w:r>
      <w:r w:rsidRPr="006D18E5">
        <w:t xml:space="preserve">при плане </w:t>
      </w:r>
      <w:r w:rsidR="005773BB">
        <w:rPr>
          <w:b/>
        </w:rPr>
        <w:t>83394</w:t>
      </w:r>
      <w:r w:rsidRPr="006D18E5">
        <w:t xml:space="preserve"> тыс. руб. поступило </w:t>
      </w:r>
      <w:r w:rsidR="005773BB">
        <w:rPr>
          <w:b/>
        </w:rPr>
        <w:t xml:space="preserve">5050 </w:t>
      </w:r>
      <w:r w:rsidRPr="006D18E5">
        <w:t xml:space="preserve">тыс. руб. или </w:t>
      </w:r>
      <w:r w:rsidR="005773BB">
        <w:rPr>
          <w:b/>
        </w:rPr>
        <w:t>6,0</w:t>
      </w:r>
      <w:r w:rsidRPr="006D18E5">
        <w:t xml:space="preserve"> %;</w:t>
      </w:r>
    </w:p>
    <w:p w:rsidR="00DE7831" w:rsidRDefault="00B6642D" w:rsidP="00DE7831">
      <w:pPr>
        <w:ind w:firstLine="709"/>
        <w:jc w:val="both"/>
      </w:pPr>
      <w:r w:rsidRPr="006D18E5">
        <w:rPr>
          <w:b/>
        </w:rPr>
        <w:t>государственная пошлина</w:t>
      </w:r>
      <w:r w:rsidRPr="006D18E5">
        <w:t xml:space="preserve"> – при плане </w:t>
      </w:r>
      <w:r w:rsidR="00847F1A">
        <w:rPr>
          <w:b/>
        </w:rPr>
        <w:t>41323</w:t>
      </w:r>
      <w:r w:rsidRPr="006D18E5">
        <w:t xml:space="preserve"> тыс. руб. поступило  </w:t>
      </w:r>
      <w:r w:rsidR="00847F1A">
        <w:rPr>
          <w:b/>
        </w:rPr>
        <w:t>20216</w:t>
      </w:r>
      <w:r w:rsidRPr="006D18E5">
        <w:rPr>
          <w:b/>
        </w:rPr>
        <w:t xml:space="preserve"> </w:t>
      </w:r>
      <w:r w:rsidRPr="006D18E5">
        <w:t xml:space="preserve">тыс. руб. или </w:t>
      </w:r>
      <w:r w:rsidR="00847F1A">
        <w:rPr>
          <w:b/>
        </w:rPr>
        <w:t>48,9</w:t>
      </w:r>
      <w:r w:rsidRPr="006D18E5">
        <w:t xml:space="preserve"> %. </w:t>
      </w:r>
    </w:p>
    <w:p w:rsidR="009B1879" w:rsidRDefault="009B1879" w:rsidP="009B1879">
      <w:pPr>
        <w:ind w:firstLine="709"/>
        <w:jc w:val="both"/>
      </w:pPr>
      <w:del w:id="0" w:author="Зайдулина" w:date="2025-05-12T13:57:00Z">
        <w:r w:rsidRPr="006D18E5" w:rsidDel="00E74953">
          <w:delText>И</w:delText>
        </w:r>
      </w:del>
      <w:del w:id="1" w:author="Зайдулина" w:date="2025-05-12T14:26:00Z">
        <w:r w:rsidRPr="006D18E5" w:rsidDel="00FB256C">
          <w:delText>н</w:delText>
        </w:r>
      </w:del>
      <w:r w:rsidRPr="006D18E5">
        <w:t xml:space="preserve">формация об исполнении налоговых доходов бюджета городского округа за 1 </w:t>
      </w:r>
      <w:r>
        <w:t>полугодие</w:t>
      </w:r>
      <w:r w:rsidRPr="006D18E5">
        <w:t xml:space="preserve">  2025 года к прогнозным поступлениям за </w:t>
      </w:r>
      <w:r>
        <w:t xml:space="preserve">полугодие </w:t>
      </w:r>
      <w:r w:rsidRPr="006D18E5">
        <w:t>в разрезе видов доходов и в сравнении с аналогичным периодом прошлого года приведена в приложении 1 в таблице 1.</w:t>
      </w:r>
    </w:p>
    <w:p w:rsidR="00994726" w:rsidRDefault="00433381" w:rsidP="00BC2511">
      <w:pPr>
        <w:ind w:firstLine="708"/>
        <w:jc w:val="both"/>
      </w:pPr>
      <w:r w:rsidRPr="00433381">
        <w:lastRenderedPageBreak/>
        <w:t xml:space="preserve">В сравнении с аналогичным периодом прошлого года </w:t>
      </w:r>
      <w:r w:rsidRPr="00433381">
        <w:rPr>
          <w:b/>
        </w:rPr>
        <w:t>налоговых доходов</w:t>
      </w:r>
      <w:r w:rsidRPr="00433381">
        <w:t xml:space="preserve"> в 1 полугодии 202</w:t>
      </w:r>
      <w:r>
        <w:t>5</w:t>
      </w:r>
      <w:r w:rsidRPr="00433381">
        <w:t xml:space="preserve"> года получено на </w:t>
      </w:r>
      <w:r w:rsidRPr="00433381">
        <w:rPr>
          <w:b/>
        </w:rPr>
        <w:t>59715</w:t>
      </w:r>
      <w:r w:rsidRPr="00433381">
        <w:t xml:space="preserve"> тыс. руб. (на </w:t>
      </w:r>
      <w:r w:rsidRPr="00433381">
        <w:rPr>
          <w:b/>
        </w:rPr>
        <w:t>24,4</w:t>
      </w:r>
      <w:r>
        <w:t xml:space="preserve"> </w:t>
      </w:r>
      <w:r w:rsidRPr="00433381">
        <w:t xml:space="preserve">%) больше. </w:t>
      </w:r>
      <w:r w:rsidR="00BC2511">
        <w:t xml:space="preserve">Основной прирост налоговых доходов - </w:t>
      </w:r>
      <w:r w:rsidR="00BC2511" w:rsidRPr="00BC2511">
        <w:t xml:space="preserve">на </w:t>
      </w:r>
      <w:r w:rsidR="00BC2511" w:rsidRPr="00BC2511">
        <w:rPr>
          <w:b/>
        </w:rPr>
        <w:t>34564</w:t>
      </w:r>
      <w:r w:rsidR="00BC2511" w:rsidRPr="00BC2511">
        <w:t xml:space="preserve"> тыс. руб. (на </w:t>
      </w:r>
      <w:r w:rsidR="00994726">
        <w:rPr>
          <w:b/>
        </w:rPr>
        <w:t>22,3</w:t>
      </w:r>
      <w:r w:rsidR="00BC2511" w:rsidRPr="00BC2511">
        <w:rPr>
          <w:b/>
        </w:rPr>
        <w:t xml:space="preserve"> </w:t>
      </w:r>
      <w:r w:rsidR="00BC2511" w:rsidRPr="00BC2511">
        <w:t>%)</w:t>
      </w:r>
      <w:r w:rsidR="00BC2511">
        <w:t xml:space="preserve"> обеспечен поступлениями </w:t>
      </w:r>
      <w:r w:rsidR="00BC2511" w:rsidRPr="00BC2511">
        <w:rPr>
          <w:b/>
        </w:rPr>
        <w:t>налог</w:t>
      </w:r>
      <w:r w:rsidR="00BC2511">
        <w:rPr>
          <w:b/>
        </w:rPr>
        <w:t>а</w:t>
      </w:r>
      <w:r w:rsidR="00BC2511" w:rsidRPr="00BC2511">
        <w:rPr>
          <w:b/>
        </w:rPr>
        <w:t xml:space="preserve"> на доходы физических лиц</w:t>
      </w:r>
      <w:r w:rsidR="00BC2511" w:rsidRPr="00BC2511">
        <w:t xml:space="preserve">, на долю которого приходится </w:t>
      </w:r>
      <w:r w:rsidR="00BC2511" w:rsidRPr="00BC2511">
        <w:rPr>
          <w:b/>
        </w:rPr>
        <w:t>58,1</w:t>
      </w:r>
      <w:r w:rsidR="00BC2511">
        <w:t xml:space="preserve"> %</w:t>
      </w:r>
      <w:r w:rsidR="00BC2511" w:rsidRPr="00BC2511">
        <w:t xml:space="preserve"> всех налоговых и неналоговых доходов бю</w:t>
      </w:r>
      <w:r w:rsidR="00BC2511">
        <w:t>джета городского округа</w:t>
      </w:r>
      <w:r w:rsidR="00994726">
        <w:t>, что связано с увеличением фонда оплаты труда</w:t>
      </w:r>
      <w:r w:rsidR="00994726" w:rsidRPr="00994726">
        <w:t xml:space="preserve"> по ряду организаций</w:t>
      </w:r>
      <w:r w:rsidR="00994726">
        <w:t>: ОАО «Российские железные дороги», ГБУЗ СО «</w:t>
      </w:r>
      <w:proofErr w:type="spellStart"/>
      <w:r w:rsidR="00994726">
        <w:t>Кинельская</w:t>
      </w:r>
      <w:proofErr w:type="spellEnd"/>
      <w:r w:rsidR="00994726">
        <w:t xml:space="preserve"> центральная районная больница», ООО «Премиум» и т. д.</w:t>
      </w:r>
      <w:r w:rsidR="00BC2511">
        <w:t xml:space="preserve"> </w:t>
      </w:r>
    </w:p>
    <w:p w:rsidR="0036764F" w:rsidRDefault="0036764F" w:rsidP="0036764F">
      <w:pPr>
        <w:ind w:firstLine="708"/>
        <w:jc w:val="both"/>
      </w:pPr>
      <w:r w:rsidRPr="0036764F">
        <w:t xml:space="preserve">По группе </w:t>
      </w:r>
      <w:r w:rsidRPr="0036764F">
        <w:rPr>
          <w:b/>
        </w:rPr>
        <w:t>налогов на совокупный доход</w:t>
      </w:r>
      <w:r w:rsidRPr="0036764F">
        <w:t xml:space="preserve"> поступления возросли на </w:t>
      </w:r>
      <w:r>
        <w:rPr>
          <w:b/>
        </w:rPr>
        <w:t>13840</w:t>
      </w:r>
      <w:r w:rsidRPr="0036764F">
        <w:t xml:space="preserve"> тыс. руб. (на </w:t>
      </w:r>
      <w:r>
        <w:rPr>
          <w:b/>
        </w:rPr>
        <w:t xml:space="preserve">27,6 </w:t>
      </w:r>
      <w:r w:rsidRPr="0036764F">
        <w:t xml:space="preserve"> %). Наиболее значимым доходным источником в данной группе налогов является </w:t>
      </w:r>
      <w:r w:rsidRPr="0036764F">
        <w:rPr>
          <w:b/>
        </w:rPr>
        <w:t xml:space="preserve">налог, взимаемый в связи с применением упрощенной системы налогообложения, </w:t>
      </w:r>
      <w:r w:rsidRPr="0036764F">
        <w:t xml:space="preserve">на долю которого приходится </w:t>
      </w:r>
      <w:r w:rsidRPr="005F1759">
        <w:rPr>
          <w:b/>
        </w:rPr>
        <w:t>80,5</w:t>
      </w:r>
      <w:r w:rsidRPr="0036764F">
        <w:t xml:space="preserve"> % от всех поступлений по группе. </w:t>
      </w:r>
      <w:r w:rsidR="005F1759">
        <w:t>П</w:t>
      </w:r>
      <w:r w:rsidRPr="0036764F">
        <w:t xml:space="preserve">оступления </w:t>
      </w:r>
      <w:r w:rsidR="005F1759">
        <w:t xml:space="preserve">по данному налогу </w:t>
      </w:r>
      <w:r w:rsidRPr="0036764F">
        <w:t xml:space="preserve">возросли на </w:t>
      </w:r>
      <w:r w:rsidR="005F1759">
        <w:rPr>
          <w:b/>
        </w:rPr>
        <w:t>10393</w:t>
      </w:r>
      <w:r w:rsidRPr="0036764F">
        <w:t xml:space="preserve"> тыс. руб. (на </w:t>
      </w:r>
      <w:r w:rsidR="005F1759">
        <w:rPr>
          <w:b/>
        </w:rPr>
        <w:t>25,3</w:t>
      </w:r>
      <w:r w:rsidRPr="0036764F">
        <w:t xml:space="preserve"> %)</w:t>
      </w:r>
      <w:r w:rsidR="005F1759">
        <w:t xml:space="preserve"> за счет платежей </w:t>
      </w:r>
      <w:r w:rsidRPr="0036764F">
        <w:t>от индивидуальных предпринимателей (по данным пояс</w:t>
      </w:r>
      <w:r w:rsidR="006F3170">
        <w:t>нительной записки</w:t>
      </w:r>
      <w:r w:rsidRPr="0036764F">
        <w:t xml:space="preserve"> к отчету об исполнении бюджета). </w:t>
      </w:r>
    </w:p>
    <w:p w:rsidR="00210D94" w:rsidRDefault="005D7FD3" w:rsidP="005F1759">
      <w:pPr>
        <w:tabs>
          <w:tab w:val="left" w:pos="2750"/>
        </w:tabs>
        <w:ind w:firstLine="708"/>
        <w:jc w:val="both"/>
      </w:pPr>
      <w:r>
        <w:t>Наблюдается  т</w:t>
      </w:r>
      <w:r w:rsidR="005F1759">
        <w:t xml:space="preserve">акже </w:t>
      </w:r>
      <w:r w:rsidR="00210D94">
        <w:t xml:space="preserve">значительный рост </w:t>
      </w:r>
      <w:r w:rsidR="00D26DC9">
        <w:t xml:space="preserve"> </w:t>
      </w:r>
      <w:r w:rsidR="005F1759">
        <w:t xml:space="preserve"> </w:t>
      </w:r>
      <w:r w:rsidR="005F1759" w:rsidRPr="00D26DC9">
        <w:rPr>
          <w:b/>
        </w:rPr>
        <w:t>государственной пошлины</w:t>
      </w:r>
      <w:r w:rsidR="005F1759">
        <w:t xml:space="preserve">, поступления которой увеличились  </w:t>
      </w:r>
      <w:r w:rsidR="00D26DC9">
        <w:t xml:space="preserve">на </w:t>
      </w:r>
      <w:r w:rsidR="00D26DC9" w:rsidRPr="00D26DC9">
        <w:rPr>
          <w:b/>
        </w:rPr>
        <w:t>11346</w:t>
      </w:r>
      <w:r w:rsidR="00D26DC9">
        <w:t xml:space="preserve"> тыс. руб. или </w:t>
      </w:r>
      <w:r w:rsidR="005F1759">
        <w:t xml:space="preserve">в </w:t>
      </w:r>
      <w:r w:rsidR="005F1759" w:rsidRPr="00D26DC9">
        <w:rPr>
          <w:b/>
        </w:rPr>
        <w:t>2,3</w:t>
      </w:r>
      <w:r w:rsidR="005F1759">
        <w:t xml:space="preserve"> раза</w:t>
      </w:r>
      <w:r w:rsidR="00210D94">
        <w:t xml:space="preserve">, в том числе  за счет </w:t>
      </w:r>
      <w:r w:rsidR="00DF7653">
        <w:t>увеличения поступлений</w:t>
      </w:r>
      <w:r w:rsidR="00210D94">
        <w:t xml:space="preserve"> государственной пошлины по делам, рассматриваемых в судах, на 10522 тыс. руб. </w:t>
      </w:r>
    </w:p>
    <w:p w:rsidR="00643F37" w:rsidRDefault="00643F37" w:rsidP="00643F37">
      <w:pPr>
        <w:jc w:val="center"/>
        <w:rPr>
          <w:b/>
        </w:rPr>
      </w:pPr>
      <w:r w:rsidRPr="00CC3A61">
        <w:rPr>
          <w:b/>
        </w:rPr>
        <w:t>Неналоговые доходы</w:t>
      </w:r>
    </w:p>
    <w:p w:rsidR="00680449" w:rsidRDefault="00643F37" w:rsidP="00643F37">
      <w:pPr>
        <w:jc w:val="both"/>
      </w:pPr>
      <w:r>
        <w:tab/>
        <w:t xml:space="preserve"> </w:t>
      </w:r>
      <w:r w:rsidRPr="001560A3">
        <w:rPr>
          <w:b/>
        </w:rPr>
        <w:t>Неналоговые доходы</w:t>
      </w:r>
      <w:r w:rsidRPr="001560A3">
        <w:t xml:space="preserve">  поступили в сумме</w:t>
      </w:r>
      <w:r w:rsidR="00617725">
        <w:t xml:space="preserve"> </w:t>
      </w:r>
      <w:r w:rsidR="00617725" w:rsidRPr="00617725">
        <w:rPr>
          <w:b/>
        </w:rPr>
        <w:t>21802</w:t>
      </w:r>
      <w:r>
        <w:t xml:space="preserve"> </w:t>
      </w:r>
      <w:r w:rsidRPr="001560A3">
        <w:t xml:space="preserve">тыс. руб. при годовом плане </w:t>
      </w:r>
      <w:r w:rsidR="00617725" w:rsidRPr="00617725">
        <w:rPr>
          <w:b/>
        </w:rPr>
        <w:t>53086</w:t>
      </w:r>
      <w:r>
        <w:t xml:space="preserve"> </w:t>
      </w:r>
      <w:r w:rsidRPr="001560A3">
        <w:t xml:space="preserve">тыс. руб. </w:t>
      </w:r>
      <w:r>
        <w:t xml:space="preserve">или на </w:t>
      </w:r>
      <w:r w:rsidR="00617725" w:rsidRPr="00617725">
        <w:rPr>
          <w:b/>
        </w:rPr>
        <w:t xml:space="preserve">41,8 </w:t>
      </w:r>
      <w:r w:rsidRPr="001560A3">
        <w:t xml:space="preserve">% </w:t>
      </w:r>
      <w:r>
        <w:t xml:space="preserve">от </w:t>
      </w:r>
      <w:r w:rsidRPr="001560A3">
        <w:t xml:space="preserve">годовых бюджетных назначений, </w:t>
      </w:r>
      <w:r w:rsidRPr="0079519F">
        <w:rPr>
          <w:b/>
        </w:rPr>
        <w:t>100,</w:t>
      </w:r>
      <w:r w:rsidR="003A7EF2">
        <w:rPr>
          <w:b/>
        </w:rPr>
        <w:t>3</w:t>
      </w:r>
      <w:r>
        <w:t xml:space="preserve"> </w:t>
      </w:r>
      <w:r w:rsidRPr="001560A3">
        <w:t>% от прогнозных поступлений</w:t>
      </w:r>
      <w:r w:rsidR="00617725">
        <w:t xml:space="preserve"> полугодия</w:t>
      </w:r>
      <w:r w:rsidR="00A57973">
        <w:t xml:space="preserve">. </w:t>
      </w:r>
    </w:p>
    <w:p w:rsidR="0088165A" w:rsidRDefault="00912A6B" w:rsidP="000D4EC1">
      <w:pPr>
        <w:ind w:firstLine="708"/>
        <w:jc w:val="both"/>
      </w:pPr>
      <w:proofErr w:type="gramStart"/>
      <w:r>
        <w:t xml:space="preserve">Значительное снижение неналоговых доходов к аналогичному периоду прошлого года – на </w:t>
      </w:r>
      <w:r w:rsidRPr="00912A6B">
        <w:rPr>
          <w:b/>
        </w:rPr>
        <w:t>34690</w:t>
      </w:r>
      <w:r>
        <w:t xml:space="preserve"> тыс. руб. или в </w:t>
      </w:r>
      <w:r w:rsidRPr="003245DA">
        <w:rPr>
          <w:b/>
        </w:rPr>
        <w:t>2,6</w:t>
      </w:r>
      <w:r>
        <w:t xml:space="preserve"> раз</w:t>
      </w:r>
      <w:r w:rsidR="00493E15">
        <w:t xml:space="preserve">, в основном, </w:t>
      </w:r>
      <w:r w:rsidR="004A1707">
        <w:t xml:space="preserve">связано </w:t>
      </w:r>
      <w:r w:rsidR="00FA67F8" w:rsidRPr="003E4279">
        <w:t>с</w:t>
      </w:r>
      <w:r w:rsidR="0088165A">
        <w:t xml:space="preserve"> резким </w:t>
      </w:r>
      <w:r w:rsidR="003E4279" w:rsidRPr="003E4279">
        <w:t xml:space="preserve"> снижением </w:t>
      </w:r>
      <w:r w:rsidR="00FA67F8" w:rsidRPr="003E4279">
        <w:t xml:space="preserve"> </w:t>
      </w:r>
      <w:r w:rsidR="00FA67F8" w:rsidRPr="00E70814">
        <w:rPr>
          <w:b/>
        </w:rPr>
        <w:t>доход</w:t>
      </w:r>
      <w:r w:rsidR="003E4279" w:rsidRPr="00E70814">
        <w:rPr>
          <w:b/>
        </w:rPr>
        <w:t xml:space="preserve">ов </w:t>
      </w:r>
      <w:r w:rsidRPr="00E70814">
        <w:rPr>
          <w:b/>
        </w:rPr>
        <w:t>от оказания платных услуг (работ) и компенсации затрат государства</w:t>
      </w:r>
      <w:r w:rsidR="00653E95">
        <w:rPr>
          <w:b/>
        </w:rPr>
        <w:t xml:space="preserve"> </w:t>
      </w:r>
      <w:r w:rsidR="00653E95" w:rsidRPr="00653E95">
        <w:t>на</w:t>
      </w:r>
      <w:r w:rsidR="00653E95">
        <w:rPr>
          <w:b/>
        </w:rPr>
        <w:t xml:space="preserve"> 31958 </w:t>
      </w:r>
      <w:r w:rsidR="00653E95" w:rsidRPr="00653E95">
        <w:t>тыс. руб.</w:t>
      </w:r>
      <w:r w:rsidR="005D58AD">
        <w:t xml:space="preserve"> или на </w:t>
      </w:r>
      <w:r w:rsidR="005D58AD" w:rsidRPr="0088165A">
        <w:rPr>
          <w:b/>
        </w:rPr>
        <w:t>99,6</w:t>
      </w:r>
      <w:r w:rsidR="005D58AD">
        <w:t xml:space="preserve"> %. </w:t>
      </w:r>
      <w:r w:rsidR="00653E95">
        <w:t xml:space="preserve"> </w:t>
      </w:r>
      <w:r w:rsidR="00E70814">
        <w:t xml:space="preserve">Если в 1 полугодии </w:t>
      </w:r>
      <w:r w:rsidR="00653E95">
        <w:t xml:space="preserve">2024 года </w:t>
      </w:r>
      <w:r w:rsidR="0040597D">
        <w:t xml:space="preserve">по данному коду поступило  </w:t>
      </w:r>
      <w:r w:rsidR="0040597D" w:rsidRPr="0040597D">
        <w:rPr>
          <w:b/>
        </w:rPr>
        <w:t>32090</w:t>
      </w:r>
      <w:r w:rsidR="0040597D" w:rsidRPr="0040597D">
        <w:t xml:space="preserve"> тыс. руб</w:t>
      </w:r>
      <w:r w:rsidR="0040597D">
        <w:t xml:space="preserve">. и </w:t>
      </w:r>
      <w:r w:rsidR="00A87033">
        <w:t>больш</w:t>
      </w:r>
      <w:r w:rsidR="007544DF">
        <w:t>ую</w:t>
      </w:r>
      <w:r w:rsidR="00A87033">
        <w:t xml:space="preserve"> часть поступлений </w:t>
      </w:r>
      <w:r w:rsidR="00AA1A50">
        <w:t>состав</w:t>
      </w:r>
      <w:r w:rsidR="0040597D">
        <w:t xml:space="preserve">ляли </w:t>
      </w:r>
      <w:r w:rsidR="00AA1A50" w:rsidRPr="00AA1A50">
        <w:t>платежи в</w:t>
      </w:r>
      <w:proofErr w:type="gramEnd"/>
      <w:r w:rsidR="00AA1A50" w:rsidRPr="00AA1A50">
        <w:t xml:space="preserve"> счет погашения дебиторской задолженности</w:t>
      </w:r>
      <w:r w:rsidR="00AA1A50">
        <w:t xml:space="preserve"> </w:t>
      </w:r>
      <w:r w:rsidR="00AA1A50" w:rsidRPr="00AA1A50">
        <w:t xml:space="preserve">в сумме </w:t>
      </w:r>
      <w:r w:rsidR="00AA1A50" w:rsidRPr="00AA1A50">
        <w:rPr>
          <w:b/>
        </w:rPr>
        <w:t>32018</w:t>
      </w:r>
      <w:r w:rsidR="00AA1A50" w:rsidRPr="00AA1A50">
        <w:t xml:space="preserve"> тыс. руб.</w:t>
      </w:r>
      <w:r w:rsidR="0040597D">
        <w:t xml:space="preserve">, то в </w:t>
      </w:r>
      <w:r w:rsidR="00145559">
        <w:t xml:space="preserve"> </w:t>
      </w:r>
      <w:r w:rsidR="0040597D" w:rsidRPr="0040597D">
        <w:t xml:space="preserve">отчетном периоде </w:t>
      </w:r>
      <w:r w:rsidR="0088165A">
        <w:t>поступил</w:t>
      </w:r>
      <w:r w:rsidR="008B382B">
        <w:t>о</w:t>
      </w:r>
      <w:r w:rsidR="0088165A">
        <w:t xml:space="preserve">, </w:t>
      </w:r>
      <w:r w:rsidR="0040597D" w:rsidRPr="0040597D">
        <w:t xml:space="preserve">всего </w:t>
      </w:r>
      <w:r w:rsidR="0040597D" w:rsidRPr="0040597D">
        <w:rPr>
          <w:b/>
        </w:rPr>
        <w:t>132</w:t>
      </w:r>
      <w:r w:rsidR="0040597D" w:rsidRPr="0040597D">
        <w:t xml:space="preserve"> тыс. руб.</w:t>
      </w:r>
      <w:r w:rsidR="005C2F67">
        <w:t xml:space="preserve"> Как правило, поступления по </w:t>
      </w:r>
      <w:r w:rsidR="00221E6B">
        <w:t xml:space="preserve">данному </w:t>
      </w:r>
      <w:r w:rsidR="005C2F67">
        <w:t xml:space="preserve">коду представляют собой </w:t>
      </w:r>
      <w:r w:rsidR="0040597D" w:rsidRPr="0040597D">
        <w:t>платеж</w:t>
      </w:r>
      <w:r w:rsidR="005C2F67">
        <w:t>и</w:t>
      </w:r>
      <w:r w:rsidR="0040597D" w:rsidRPr="0040597D">
        <w:t xml:space="preserve"> в счет возмещения коммунальных услуг. </w:t>
      </w:r>
    </w:p>
    <w:p w:rsidR="00912A6B" w:rsidRDefault="005D58AD" w:rsidP="000D4EC1">
      <w:pPr>
        <w:ind w:firstLine="708"/>
        <w:jc w:val="both"/>
      </w:pPr>
      <w:r>
        <w:t>К</w:t>
      </w:r>
      <w:r w:rsidR="007C657C">
        <w:t xml:space="preserve">роме того, </w:t>
      </w:r>
      <w:r w:rsidR="004C5AC9">
        <w:t xml:space="preserve">впервые за последние пять лет </w:t>
      </w:r>
      <w:r w:rsidR="00370693">
        <w:t xml:space="preserve">в отчетном периоде </w:t>
      </w:r>
      <w:r w:rsidR="001B5C36" w:rsidRPr="001B5C36">
        <w:t xml:space="preserve">к аналогичному периоду прошлого года </w:t>
      </w:r>
      <w:r w:rsidR="008229DB">
        <w:t>получено</w:t>
      </w:r>
      <w:r w:rsidR="008B382B">
        <w:t xml:space="preserve"> меньше </w:t>
      </w:r>
      <w:r w:rsidR="007C657C">
        <w:t>доход</w:t>
      </w:r>
      <w:r w:rsidR="008229DB">
        <w:t>ов</w:t>
      </w:r>
      <w:r w:rsidR="004C5AC9">
        <w:t xml:space="preserve"> </w:t>
      </w:r>
      <w:r w:rsidR="007C657C">
        <w:t xml:space="preserve">от продажи земельных участков – на </w:t>
      </w:r>
      <w:r w:rsidR="008B382B">
        <w:t xml:space="preserve">сумму </w:t>
      </w:r>
      <w:r w:rsidR="007C657C" w:rsidRPr="008229DB">
        <w:rPr>
          <w:b/>
        </w:rPr>
        <w:t>7201</w:t>
      </w:r>
      <w:r w:rsidR="007C657C">
        <w:t xml:space="preserve"> тыс. руб. или в </w:t>
      </w:r>
      <w:r w:rsidR="007C657C" w:rsidRPr="008229DB">
        <w:rPr>
          <w:b/>
        </w:rPr>
        <w:t>2,3</w:t>
      </w:r>
      <w:r w:rsidR="007C657C">
        <w:t xml:space="preserve"> раз</w:t>
      </w:r>
      <w:r w:rsidR="007065FB">
        <w:t xml:space="preserve">. </w:t>
      </w:r>
      <w:r w:rsidR="001D3737">
        <w:rPr>
          <w:b/>
        </w:rPr>
        <w:t xml:space="preserve"> </w:t>
      </w:r>
      <w:r w:rsidR="001D3737">
        <w:t xml:space="preserve"> </w:t>
      </w:r>
    </w:p>
    <w:p w:rsidR="0022750A" w:rsidRPr="0022750A" w:rsidRDefault="008E294F" w:rsidP="00271749">
      <w:pPr>
        <w:jc w:val="both"/>
      </w:pPr>
      <w:r>
        <w:tab/>
      </w:r>
      <w:r w:rsidR="0022750A" w:rsidRPr="0022750A">
        <w:t xml:space="preserve">Исполнение в разрезе </w:t>
      </w:r>
      <w:r w:rsidR="0022750A" w:rsidRPr="0022750A">
        <w:rPr>
          <w:b/>
        </w:rPr>
        <w:t>неналоговых доходов</w:t>
      </w:r>
      <w:r w:rsidR="0022750A" w:rsidRPr="0022750A">
        <w:t xml:space="preserve"> к годовому плану характеризуется следующими данными: </w:t>
      </w:r>
    </w:p>
    <w:p w:rsidR="0022750A" w:rsidRPr="0022750A" w:rsidRDefault="0022750A" w:rsidP="0022750A">
      <w:pPr>
        <w:jc w:val="both"/>
      </w:pPr>
      <w:r w:rsidRPr="0022750A">
        <w:tab/>
        <w:t xml:space="preserve">-  </w:t>
      </w:r>
      <w:r w:rsidRPr="0022750A">
        <w:rPr>
          <w:b/>
        </w:rPr>
        <w:t>доходы от использования имущества</w:t>
      </w:r>
      <w:r w:rsidRPr="0022750A">
        <w:t xml:space="preserve">  </w:t>
      </w:r>
      <w:r w:rsidRPr="0022750A">
        <w:rPr>
          <w:b/>
        </w:rPr>
        <w:t>-</w:t>
      </w:r>
      <w:r w:rsidRPr="0022750A">
        <w:t xml:space="preserve"> при плане</w:t>
      </w:r>
      <w:r w:rsidRPr="0022750A">
        <w:rPr>
          <w:b/>
        </w:rPr>
        <w:t xml:space="preserve"> 23959 </w:t>
      </w:r>
      <w:r w:rsidRPr="0022750A">
        <w:t xml:space="preserve">тыс. руб. поступило </w:t>
      </w:r>
      <w:r w:rsidRPr="0022750A">
        <w:rPr>
          <w:b/>
        </w:rPr>
        <w:t>11258</w:t>
      </w:r>
      <w:r w:rsidRPr="0022750A">
        <w:t xml:space="preserve"> тыс. руб. или </w:t>
      </w:r>
      <w:r w:rsidRPr="0022750A">
        <w:rPr>
          <w:b/>
        </w:rPr>
        <w:t>47,0</w:t>
      </w:r>
      <w:r w:rsidRPr="0022750A">
        <w:t xml:space="preserve"> %;</w:t>
      </w:r>
    </w:p>
    <w:p w:rsidR="0022750A" w:rsidRPr="0022750A" w:rsidRDefault="0022750A" w:rsidP="0022750A">
      <w:pPr>
        <w:jc w:val="both"/>
      </w:pPr>
      <w:r w:rsidRPr="0022750A">
        <w:tab/>
      </w:r>
      <w:r w:rsidRPr="0022750A">
        <w:rPr>
          <w:b/>
        </w:rPr>
        <w:t>- платежи при пользовании природными ресурсами</w:t>
      </w:r>
      <w:r w:rsidRPr="0022750A">
        <w:t xml:space="preserve"> </w:t>
      </w:r>
      <w:r w:rsidRPr="0022750A">
        <w:rPr>
          <w:b/>
        </w:rPr>
        <w:t xml:space="preserve">- </w:t>
      </w:r>
      <w:r w:rsidRPr="0022750A">
        <w:t>при плане</w:t>
      </w:r>
      <w:r w:rsidRPr="0022750A">
        <w:rPr>
          <w:b/>
        </w:rPr>
        <w:t xml:space="preserve">  638 </w:t>
      </w:r>
      <w:r w:rsidRPr="0022750A">
        <w:t xml:space="preserve">тыс. руб. поступило </w:t>
      </w:r>
      <w:r w:rsidRPr="0022750A">
        <w:rPr>
          <w:b/>
        </w:rPr>
        <w:t>434</w:t>
      </w:r>
      <w:r w:rsidRPr="0022750A">
        <w:t xml:space="preserve"> тыс. руб. или </w:t>
      </w:r>
      <w:r w:rsidRPr="0022750A">
        <w:rPr>
          <w:b/>
        </w:rPr>
        <w:t>68,1</w:t>
      </w:r>
      <w:r w:rsidRPr="0022750A">
        <w:t xml:space="preserve"> %;</w:t>
      </w:r>
    </w:p>
    <w:p w:rsidR="0022750A" w:rsidRPr="0022750A" w:rsidRDefault="0022750A" w:rsidP="0022750A">
      <w:pPr>
        <w:jc w:val="both"/>
      </w:pPr>
      <w:r w:rsidRPr="0022750A">
        <w:tab/>
        <w:t xml:space="preserve">- </w:t>
      </w:r>
      <w:r w:rsidRPr="0022750A">
        <w:rPr>
          <w:b/>
        </w:rPr>
        <w:t xml:space="preserve">доходы от оказания платных услуг (работ) и компенсации затрат государства – </w:t>
      </w:r>
      <w:r w:rsidRPr="0022750A">
        <w:t>при плане</w:t>
      </w:r>
      <w:r w:rsidRPr="0022750A">
        <w:rPr>
          <w:b/>
        </w:rPr>
        <w:t xml:space="preserve"> </w:t>
      </w:r>
      <w:r w:rsidR="00FE2CF8">
        <w:rPr>
          <w:b/>
        </w:rPr>
        <w:t xml:space="preserve">121 </w:t>
      </w:r>
      <w:r w:rsidRPr="0022750A">
        <w:t>тыс. руб.</w:t>
      </w:r>
      <w:r w:rsidR="00FE2CF8">
        <w:t xml:space="preserve"> </w:t>
      </w:r>
      <w:r w:rsidRPr="0022750A">
        <w:rPr>
          <w:b/>
        </w:rPr>
        <w:t xml:space="preserve"> </w:t>
      </w:r>
      <w:r w:rsidRPr="0022750A">
        <w:t xml:space="preserve">поступило </w:t>
      </w:r>
      <w:r w:rsidRPr="0022750A">
        <w:rPr>
          <w:b/>
        </w:rPr>
        <w:t>132</w:t>
      </w:r>
      <w:r w:rsidRPr="0022750A">
        <w:t xml:space="preserve"> тыс. руб. или  </w:t>
      </w:r>
      <w:r w:rsidRPr="0022750A">
        <w:rPr>
          <w:b/>
        </w:rPr>
        <w:t>109,1</w:t>
      </w:r>
      <w:r w:rsidRPr="0022750A">
        <w:t xml:space="preserve"> %;</w:t>
      </w:r>
    </w:p>
    <w:p w:rsidR="0022750A" w:rsidRPr="0022750A" w:rsidRDefault="0022750A" w:rsidP="0022750A">
      <w:pPr>
        <w:jc w:val="both"/>
      </w:pPr>
      <w:r w:rsidRPr="0022750A">
        <w:tab/>
        <w:t xml:space="preserve">- </w:t>
      </w:r>
      <w:r w:rsidRPr="0022750A">
        <w:rPr>
          <w:b/>
        </w:rPr>
        <w:t>доходы</w:t>
      </w:r>
      <w:r w:rsidRPr="0022750A">
        <w:t xml:space="preserve"> </w:t>
      </w:r>
      <w:r w:rsidRPr="0022750A">
        <w:rPr>
          <w:b/>
        </w:rPr>
        <w:t xml:space="preserve">от продажи материальных и нематериальных активов  - </w:t>
      </w:r>
      <w:r w:rsidRPr="0022750A">
        <w:t xml:space="preserve">при плане </w:t>
      </w:r>
      <w:r w:rsidRPr="0022750A">
        <w:rPr>
          <w:b/>
        </w:rPr>
        <w:t>25268</w:t>
      </w:r>
      <w:r w:rsidRPr="0022750A">
        <w:t xml:space="preserve"> тыс. руб. поступило </w:t>
      </w:r>
      <w:r w:rsidRPr="0022750A">
        <w:rPr>
          <w:b/>
        </w:rPr>
        <w:t>8027</w:t>
      </w:r>
      <w:r w:rsidRPr="0022750A">
        <w:t xml:space="preserve"> тыс. руб. или </w:t>
      </w:r>
      <w:r w:rsidRPr="0022750A">
        <w:rPr>
          <w:b/>
        </w:rPr>
        <w:t>31,8</w:t>
      </w:r>
      <w:r w:rsidRPr="0022750A">
        <w:t xml:space="preserve"> %;</w:t>
      </w:r>
    </w:p>
    <w:p w:rsidR="0022750A" w:rsidRPr="0022750A" w:rsidRDefault="0022750A" w:rsidP="0022750A">
      <w:pPr>
        <w:jc w:val="both"/>
      </w:pPr>
      <w:r w:rsidRPr="0022750A">
        <w:rPr>
          <w:b/>
        </w:rPr>
        <w:tab/>
        <w:t xml:space="preserve">- штрафы, санкции, возмещения ущерба – </w:t>
      </w:r>
      <w:r w:rsidRPr="0022750A">
        <w:t>при плане</w:t>
      </w:r>
      <w:r w:rsidRPr="0022750A">
        <w:rPr>
          <w:b/>
        </w:rPr>
        <w:t xml:space="preserve"> 1200 </w:t>
      </w:r>
      <w:r w:rsidRPr="0022750A">
        <w:t xml:space="preserve">тыс. руб. поступило </w:t>
      </w:r>
      <w:r w:rsidRPr="0022750A">
        <w:rPr>
          <w:b/>
        </w:rPr>
        <w:t>699</w:t>
      </w:r>
      <w:r w:rsidRPr="0022750A">
        <w:t xml:space="preserve"> тыс. руб. или </w:t>
      </w:r>
      <w:r w:rsidRPr="0022750A">
        <w:rPr>
          <w:b/>
        </w:rPr>
        <w:t>58,3</w:t>
      </w:r>
      <w:r w:rsidRPr="0022750A">
        <w:t xml:space="preserve"> %;</w:t>
      </w:r>
    </w:p>
    <w:p w:rsidR="0022750A" w:rsidRPr="0022750A" w:rsidRDefault="0022750A" w:rsidP="0022750A">
      <w:pPr>
        <w:jc w:val="both"/>
      </w:pPr>
      <w:r w:rsidRPr="0022750A">
        <w:tab/>
        <w:t xml:space="preserve">- </w:t>
      </w:r>
      <w:r w:rsidRPr="0022750A">
        <w:rPr>
          <w:b/>
        </w:rPr>
        <w:t>прочие неналоговые доходы</w:t>
      </w:r>
      <w:r w:rsidRPr="0022750A">
        <w:t xml:space="preserve"> </w:t>
      </w:r>
      <w:r w:rsidRPr="0022750A">
        <w:rPr>
          <w:b/>
        </w:rPr>
        <w:t xml:space="preserve">- </w:t>
      </w:r>
      <w:r w:rsidRPr="0022750A">
        <w:t xml:space="preserve">при плане </w:t>
      </w:r>
      <w:r w:rsidRPr="0022750A">
        <w:rPr>
          <w:b/>
        </w:rPr>
        <w:t xml:space="preserve">1900 </w:t>
      </w:r>
      <w:r w:rsidRPr="0022750A">
        <w:t xml:space="preserve">тыс. руб. поступило </w:t>
      </w:r>
      <w:r w:rsidRPr="0022750A">
        <w:rPr>
          <w:b/>
        </w:rPr>
        <w:t xml:space="preserve">1252 </w:t>
      </w:r>
      <w:r w:rsidRPr="0022750A">
        <w:t xml:space="preserve">тыс. руб. или </w:t>
      </w:r>
      <w:r w:rsidRPr="0022750A">
        <w:rPr>
          <w:b/>
        </w:rPr>
        <w:t>65,9</w:t>
      </w:r>
      <w:r w:rsidRPr="0022750A">
        <w:t xml:space="preserve"> %. </w:t>
      </w:r>
    </w:p>
    <w:p w:rsidR="00DB11CD" w:rsidRDefault="00DB11CD" w:rsidP="00DB11CD">
      <w:pPr>
        <w:jc w:val="both"/>
      </w:pPr>
      <w:r>
        <w:tab/>
      </w:r>
      <w:del w:id="2" w:author="Зайдулина" w:date="2025-05-12T13:57:00Z">
        <w:r w:rsidRPr="00DB11CD" w:rsidDel="00E74953">
          <w:delText>И</w:delText>
        </w:r>
      </w:del>
      <w:del w:id="3" w:author="Зайдулина" w:date="2025-05-12T14:26:00Z">
        <w:r w:rsidRPr="00DB11CD" w:rsidDel="00FB256C">
          <w:delText>н</w:delText>
        </w:r>
      </w:del>
      <w:r w:rsidRPr="00DB11CD">
        <w:t xml:space="preserve">формация об исполнении налоговых доходов бюджета городского округа за 1 полугодие  2025 года к прогнозным поступлениям за полугодие в разрезе видов доходов и в сравнении с аналогичным периодом прошлого года приведена в приложении 1 в таблице </w:t>
      </w:r>
      <w:r w:rsidR="00B7044E">
        <w:t>2</w:t>
      </w:r>
      <w:r w:rsidRPr="00DB11CD">
        <w:t>.</w:t>
      </w:r>
    </w:p>
    <w:p w:rsidR="00FD1835" w:rsidRDefault="00FD1835" w:rsidP="00AD7F51">
      <w:pPr>
        <w:jc w:val="center"/>
        <w:rPr>
          <w:b/>
        </w:rPr>
      </w:pPr>
    </w:p>
    <w:p w:rsidR="00470276" w:rsidRDefault="008A2F4C" w:rsidP="00AD7F51">
      <w:pPr>
        <w:jc w:val="center"/>
        <w:rPr>
          <w:b/>
        </w:rPr>
      </w:pPr>
      <w:r w:rsidRPr="008A2F4C">
        <w:rPr>
          <w:b/>
        </w:rPr>
        <w:lastRenderedPageBreak/>
        <w:t>Безвозмездные поступления</w:t>
      </w:r>
    </w:p>
    <w:p w:rsidR="007C1E5D" w:rsidRDefault="004136F8" w:rsidP="00AA3903">
      <w:pPr>
        <w:ind w:firstLine="708"/>
        <w:jc w:val="both"/>
      </w:pPr>
      <w:r>
        <w:rPr>
          <w:b/>
        </w:rPr>
        <w:t>Б</w:t>
      </w:r>
      <w:r w:rsidR="001B0E0E" w:rsidRPr="001560A3">
        <w:rPr>
          <w:b/>
        </w:rPr>
        <w:t>езвозмездны</w:t>
      </w:r>
      <w:r>
        <w:rPr>
          <w:b/>
        </w:rPr>
        <w:t>х</w:t>
      </w:r>
      <w:r w:rsidR="001B0E0E" w:rsidRPr="001560A3">
        <w:rPr>
          <w:b/>
        </w:rPr>
        <w:t xml:space="preserve"> поступлени</w:t>
      </w:r>
      <w:r>
        <w:rPr>
          <w:b/>
        </w:rPr>
        <w:t>й</w:t>
      </w:r>
      <w:r w:rsidR="001B0E0E" w:rsidRPr="001560A3">
        <w:t xml:space="preserve"> </w:t>
      </w:r>
      <w:r w:rsidR="00D364E4">
        <w:t xml:space="preserve">в 1 полугодии </w:t>
      </w:r>
      <w:r w:rsidR="00051B8C">
        <w:t>202</w:t>
      </w:r>
      <w:r w:rsidR="00F23D40">
        <w:t>5</w:t>
      </w:r>
      <w:r w:rsidR="00051B8C">
        <w:t xml:space="preserve"> года </w:t>
      </w:r>
      <w:r>
        <w:t xml:space="preserve">получено </w:t>
      </w:r>
      <w:r w:rsidR="00966CF6" w:rsidRPr="00966CF6">
        <w:rPr>
          <w:b/>
        </w:rPr>
        <w:t>238858</w:t>
      </w:r>
      <w:r w:rsidR="00966CF6">
        <w:rPr>
          <w:b/>
        </w:rPr>
        <w:t xml:space="preserve"> </w:t>
      </w:r>
      <w:r w:rsidR="00670EA2" w:rsidRPr="001560A3">
        <w:t>тыс. руб.</w:t>
      </w:r>
      <w:r w:rsidR="006B6200">
        <w:t xml:space="preserve">, </w:t>
      </w:r>
      <w:r w:rsidR="002F0FD1">
        <w:t xml:space="preserve">что </w:t>
      </w:r>
      <w:r w:rsidR="00BC61B2">
        <w:t xml:space="preserve">на </w:t>
      </w:r>
      <w:r w:rsidR="003A7EF2">
        <w:rPr>
          <w:b/>
        </w:rPr>
        <w:t>47928</w:t>
      </w:r>
      <w:r w:rsidR="00370613" w:rsidRPr="00AD6033">
        <w:rPr>
          <w:b/>
        </w:rPr>
        <w:t xml:space="preserve"> </w:t>
      </w:r>
      <w:r w:rsidR="00BC61B2" w:rsidRPr="00BC61B2">
        <w:t xml:space="preserve">тыс. руб. </w:t>
      </w:r>
      <w:r w:rsidR="00BC61B2">
        <w:t xml:space="preserve">или </w:t>
      </w:r>
      <w:r w:rsidR="00370613">
        <w:t xml:space="preserve">на </w:t>
      </w:r>
      <w:r w:rsidR="003A7EF2">
        <w:rPr>
          <w:b/>
        </w:rPr>
        <w:t>25,1</w:t>
      </w:r>
      <w:r w:rsidR="00AD6033">
        <w:t xml:space="preserve"> </w:t>
      </w:r>
      <w:r w:rsidR="00370613">
        <w:t>%</w:t>
      </w:r>
      <w:r w:rsidR="00051B8C">
        <w:t xml:space="preserve"> </w:t>
      </w:r>
      <w:r w:rsidR="003A7EF2">
        <w:t>больше</w:t>
      </w:r>
      <w:r w:rsidR="00051B8C">
        <w:t xml:space="preserve"> </w:t>
      </w:r>
      <w:r w:rsidR="00D364E4">
        <w:t>поступлений в аналогичном периоде прошлого года</w:t>
      </w:r>
      <w:r w:rsidR="00051B8C">
        <w:t xml:space="preserve"> (</w:t>
      </w:r>
      <w:r w:rsidR="003A7EF2">
        <w:rPr>
          <w:b/>
        </w:rPr>
        <w:t>190930</w:t>
      </w:r>
      <w:r w:rsidR="00AD6033">
        <w:rPr>
          <w:b/>
        </w:rPr>
        <w:t xml:space="preserve"> </w:t>
      </w:r>
      <w:r w:rsidR="00051B8C">
        <w:t>тыс. руб.)</w:t>
      </w:r>
      <w:r w:rsidR="00D364E4" w:rsidRPr="00D364E4">
        <w:t>.</w:t>
      </w:r>
      <w:r w:rsidR="00C81F76">
        <w:t xml:space="preserve"> </w:t>
      </w:r>
    </w:p>
    <w:p w:rsidR="007F2804" w:rsidRDefault="00C81F76" w:rsidP="00AA3903">
      <w:pPr>
        <w:ind w:firstLine="708"/>
        <w:jc w:val="both"/>
      </w:pPr>
      <w:r>
        <w:t xml:space="preserve">К годовому плану исполнение составило </w:t>
      </w:r>
      <w:r w:rsidR="00445786" w:rsidRPr="00445786">
        <w:rPr>
          <w:b/>
        </w:rPr>
        <w:t xml:space="preserve">25,7 </w:t>
      </w:r>
      <w:r w:rsidR="00445786" w:rsidRPr="00445786">
        <w:t>%,</w:t>
      </w:r>
      <w:r w:rsidR="00F124F2">
        <w:t xml:space="preserve"> к </w:t>
      </w:r>
      <w:r w:rsidR="00F124F2" w:rsidRPr="00F124F2">
        <w:t>прогнозны</w:t>
      </w:r>
      <w:r w:rsidR="00F124F2">
        <w:t>м</w:t>
      </w:r>
      <w:r w:rsidR="00F124F2" w:rsidRPr="00F124F2">
        <w:t xml:space="preserve"> поступлени</w:t>
      </w:r>
      <w:r w:rsidR="00F124F2">
        <w:t>ям</w:t>
      </w:r>
      <w:r w:rsidR="00F124F2" w:rsidRPr="00F124F2">
        <w:t xml:space="preserve"> за полугодие 202</w:t>
      </w:r>
      <w:r w:rsidR="00F23D40">
        <w:t>5</w:t>
      </w:r>
      <w:r w:rsidR="00F124F2" w:rsidRPr="00F124F2">
        <w:t xml:space="preserve"> года</w:t>
      </w:r>
      <w:r>
        <w:t xml:space="preserve"> </w:t>
      </w:r>
      <w:r w:rsidR="00981DF5">
        <w:rPr>
          <w:b/>
        </w:rPr>
        <w:t>–</w:t>
      </w:r>
      <w:r w:rsidR="00F26F85">
        <w:t xml:space="preserve"> </w:t>
      </w:r>
      <w:r w:rsidR="00445786" w:rsidRPr="00445786">
        <w:rPr>
          <w:b/>
        </w:rPr>
        <w:t xml:space="preserve">92,0 </w:t>
      </w:r>
      <w:r w:rsidR="00F26F85">
        <w:t xml:space="preserve">%. </w:t>
      </w:r>
    </w:p>
    <w:p w:rsidR="00056E14" w:rsidRDefault="00CB5647" w:rsidP="00056E14">
      <w:pPr>
        <w:ind w:firstLine="708"/>
        <w:jc w:val="both"/>
      </w:pPr>
      <w:proofErr w:type="gramStart"/>
      <w:r>
        <w:t xml:space="preserve">Произведенные </w:t>
      </w:r>
      <w:r w:rsidR="00056E14">
        <w:t xml:space="preserve">в </w:t>
      </w:r>
      <w:r>
        <w:t xml:space="preserve">отчетном периоде возвраты в </w:t>
      </w:r>
      <w:r w:rsidR="00056E14">
        <w:t xml:space="preserve">областной бюджет </w:t>
      </w:r>
      <w:r w:rsidR="00056E14" w:rsidRPr="003D3363">
        <w:t>остатков субсидий, субвенций и иных межбюджетных трансфертов</w:t>
      </w:r>
      <w:r w:rsidR="00056E14">
        <w:t xml:space="preserve"> прошлых лет на общую сумму  </w:t>
      </w:r>
      <w:r w:rsidR="005D0EB4">
        <w:rPr>
          <w:b/>
        </w:rPr>
        <w:t xml:space="preserve">20738 </w:t>
      </w:r>
      <w:r w:rsidR="00056E14" w:rsidRPr="007F2804">
        <w:t>тыс. руб.</w:t>
      </w:r>
      <w:r w:rsidR="00056E14">
        <w:t xml:space="preserve"> </w:t>
      </w:r>
      <w:r w:rsidR="003A7EF2">
        <w:t xml:space="preserve">повлекли снижение </w:t>
      </w:r>
      <w:r w:rsidR="00056E14">
        <w:t>процент</w:t>
      </w:r>
      <w:r w:rsidR="003A7EF2">
        <w:t>а</w:t>
      </w:r>
      <w:r w:rsidR="005D0EB4">
        <w:t xml:space="preserve"> </w:t>
      </w:r>
      <w:r w:rsidR="00056E14">
        <w:t>исполнения безвозмездных поступлений</w:t>
      </w:r>
      <w:r w:rsidR="00B84C93">
        <w:t>:</w:t>
      </w:r>
      <w:r w:rsidR="00056E14">
        <w:t xml:space="preserve"> к годовому плану </w:t>
      </w:r>
      <w:r w:rsidR="00056E14" w:rsidRPr="00056E14">
        <w:t xml:space="preserve">на </w:t>
      </w:r>
      <w:r w:rsidR="00E37EFD">
        <w:t xml:space="preserve">2,2 </w:t>
      </w:r>
      <w:r w:rsidR="00056E14" w:rsidRPr="00056E14">
        <w:t>%</w:t>
      </w:r>
      <w:r w:rsidR="00B84C93">
        <w:t>,</w:t>
      </w:r>
      <w:r w:rsidR="00056E14">
        <w:t xml:space="preserve"> </w:t>
      </w:r>
      <w:r w:rsidR="00056E14" w:rsidRPr="00056E14">
        <w:t xml:space="preserve"> </w:t>
      </w:r>
      <w:r w:rsidR="00056E14">
        <w:t>к плану 1 полугодия</w:t>
      </w:r>
      <w:r w:rsidR="00056E14" w:rsidRPr="00056E14">
        <w:t xml:space="preserve"> на </w:t>
      </w:r>
      <w:r w:rsidR="00E37EFD">
        <w:t xml:space="preserve">8,0 </w:t>
      </w:r>
      <w:r w:rsidR="00056E14" w:rsidRPr="00056E14">
        <w:t>%</w:t>
      </w:r>
      <w:r w:rsidR="00056E14">
        <w:t>. Без учета возврат</w:t>
      </w:r>
      <w:r w:rsidR="005F7F47">
        <w:t>ов</w:t>
      </w:r>
      <w:r w:rsidR="00056E14">
        <w:t xml:space="preserve"> </w:t>
      </w:r>
      <w:r w:rsidR="00055A56">
        <w:t xml:space="preserve">безвозмездные поступления исполнены на  </w:t>
      </w:r>
      <w:r w:rsidR="00E37EFD" w:rsidRPr="00E37EFD">
        <w:rPr>
          <w:b/>
        </w:rPr>
        <w:t>27,9</w:t>
      </w:r>
      <w:r w:rsidR="00E37EFD">
        <w:t xml:space="preserve"> </w:t>
      </w:r>
      <w:r w:rsidR="00056E14" w:rsidRPr="00AA3903">
        <w:t>%</w:t>
      </w:r>
      <w:r w:rsidR="00056E14">
        <w:t xml:space="preserve">  и  </w:t>
      </w:r>
      <w:r w:rsidR="00056E14" w:rsidRPr="00051B8C">
        <w:rPr>
          <w:b/>
        </w:rPr>
        <w:t>100,0</w:t>
      </w:r>
      <w:r w:rsidR="00056E14">
        <w:t xml:space="preserve"> </w:t>
      </w:r>
      <w:r w:rsidR="00056E14" w:rsidRPr="00AA3903">
        <w:t>%</w:t>
      </w:r>
      <w:r w:rsidR="00055A56" w:rsidRPr="00055A56">
        <w:t xml:space="preserve"> соответственно</w:t>
      </w:r>
      <w:r w:rsidR="00056E14" w:rsidRPr="00AA3903">
        <w:t xml:space="preserve">. </w:t>
      </w:r>
      <w:proofErr w:type="gramEnd"/>
    </w:p>
    <w:p w:rsidR="006B6200" w:rsidRPr="006B6200" w:rsidRDefault="00BC67FB" w:rsidP="006B6200">
      <w:pPr>
        <w:ind w:firstLine="709"/>
        <w:jc w:val="both"/>
      </w:pPr>
      <w:r w:rsidRPr="00BC67FB">
        <w:t>Исполнение</w:t>
      </w:r>
      <w:r>
        <w:rPr>
          <w:b/>
        </w:rPr>
        <w:t xml:space="preserve"> </w:t>
      </w:r>
      <w:r w:rsidRPr="00BC67FB">
        <w:t>в</w:t>
      </w:r>
      <w:r w:rsidR="006B6200" w:rsidRPr="00BC67FB">
        <w:t xml:space="preserve"> разрезе</w:t>
      </w:r>
      <w:r w:rsidR="006B6200" w:rsidRPr="006B6200">
        <w:rPr>
          <w:b/>
        </w:rPr>
        <w:t xml:space="preserve"> видов безвозмездных поступлений</w:t>
      </w:r>
      <w:r w:rsidR="006B6200" w:rsidRPr="006B6200">
        <w:t xml:space="preserve"> </w:t>
      </w:r>
      <w:r>
        <w:t xml:space="preserve">составило: </w:t>
      </w:r>
    </w:p>
    <w:p w:rsidR="006B6200" w:rsidRPr="006B6200" w:rsidRDefault="006B6200" w:rsidP="006B6200">
      <w:pPr>
        <w:ind w:firstLine="709"/>
        <w:jc w:val="both"/>
      </w:pPr>
      <w:r w:rsidRPr="006B6200">
        <w:t xml:space="preserve">- </w:t>
      </w:r>
      <w:r w:rsidRPr="00683430">
        <w:rPr>
          <w:b/>
        </w:rPr>
        <w:t>дотации</w:t>
      </w:r>
      <w:r w:rsidRPr="006B6200">
        <w:t xml:space="preserve"> – </w:t>
      </w:r>
      <w:r w:rsidR="007C1E5D">
        <w:t xml:space="preserve">при плане </w:t>
      </w:r>
      <w:r w:rsidR="00055A56">
        <w:rPr>
          <w:b/>
        </w:rPr>
        <w:t>313249</w:t>
      </w:r>
      <w:r w:rsidR="007C1E5D">
        <w:t xml:space="preserve"> тыс. руб. </w:t>
      </w:r>
      <w:r w:rsidRPr="006B6200">
        <w:t xml:space="preserve">поступило </w:t>
      </w:r>
      <w:r w:rsidR="00055A56">
        <w:rPr>
          <w:b/>
        </w:rPr>
        <w:t>63110</w:t>
      </w:r>
      <w:r w:rsidRPr="007C1E5D">
        <w:rPr>
          <w:b/>
        </w:rPr>
        <w:t xml:space="preserve"> </w:t>
      </w:r>
      <w:r w:rsidRPr="006B6200">
        <w:t xml:space="preserve">тыс. руб. или </w:t>
      </w:r>
      <w:r w:rsidR="00055A56">
        <w:rPr>
          <w:b/>
        </w:rPr>
        <w:t>20,1</w:t>
      </w:r>
      <w:r w:rsidRPr="006B6200">
        <w:t xml:space="preserve"> % от годового плана, </w:t>
      </w:r>
      <w:r w:rsidRPr="007C1E5D">
        <w:rPr>
          <w:b/>
        </w:rPr>
        <w:t>100,0</w:t>
      </w:r>
      <w:r w:rsidRPr="006B6200">
        <w:t xml:space="preserve"> % от прогнозных поступлений 1 полугодия; </w:t>
      </w:r>
    </w:p>
    <w:p w:rsidR="006B6200" w:rsidRPr="006B6200" w:rsidRDefault="006B6200" w:rsidP="006B6200">
      <w:pPr>
        <w:ind w:firstLine="709"/>
        <w:jc w:val="both"/>
      </w:pPr>
      <w:r w:rsidRPr="006B6200">
        <w:t xml:space="preserve">- </w:t>
      </w:r>
      <w:r w:rsidRPr="00683430">
        <w:rPr>
          <w:b/>
        </w:rPr>
        <w:t>субсидии</w:t>
      </w:r>
      <w:r w:rsidRPr="006B6200">
        <w:t xml:space="preserve"> – </w:t>
      </w:r>
      <w:r w:rsidR="007C1E5D">
        <w:t xml:space="preserve">при плане </w:t>
      </w:r>
      <w:r w:rsidR="00055A56">
        <w:rPr>
          <w:b/>
        </w:rPr>
        <w:t>467901</w:t>
      </w:r>
      <w:r w:rsidR="007C1E5D" w:rsidRPr="007C1E5D">
        <w:rPr>
          <w:b/>
        </w:rPr>
        <w:t xml:space="preserve"> </w:t>
      </w:r>
      <w:r w:rsidR="007C1E5D">
        <w:t xml:space="preserve">тыс. руб. </w:t>
      </w:r>
      <w:r w:rsidR="009A7545">
        <w:t xml:space="preserve">поступило </w:t>
      </w:r>
      <w:r w:rsidR="00055A56">
        <w:rPr>
          <w:b/>
        </w:rPr>
        <w:t>138689</w:t>
      </w:r>
      <w:r w:rsidR="007C1E5D">
        <w:t xml:space="preserve"> </w:t>
      </w:r>
      <w:r w:rsidRPr="006B6200">
        <w:t xml:space="preserve"> тыс. руб. или  </w:t>
      </w:r>
      <w:r w:rsidR="00055A56">
        <w:rPr>
          <w:b/>
        </w:rPr>
        <w:t>29,6</w:t>
      </w:r>
      <w:r w:rsidR="007C1E5D">
        <w:t xml:space="preserve"> </w:t>
      </w:r>
      <w:r w:rsidRPr="006B6200">
        <w:t xml:space="preserve"> % от годового плана, </w:t>
      </w:r>
      <w:r w:rsidRPr="007A6496">
        <w:rPr>
          <w:b/>
        </w:rPr>
        <w:t>100,0</w:t>
      </w:r>
      <w:r w:rsidRPr="006B6200">
        <w:t xml:space="preserve"> % от прогнозных поступлений 1 полугодия; </w:t>
      </w:r>
    </w:p>
    <w:p w:rsidR="006B6200" w:rsidRPr="006B6200" w:rsidRDefault="006B6200" w:rsidP="006B6200">
      <w:pPr>
        <w:ind w:firstLine="709"/>
        <w:jc w:val="both"/>
      </w:pPr>
      <w:r w:rsidRPr="006B6200">
        <w:t xml:space="preserve">- </w:t>
      </w:r>
      <w:r w:rsidRPr="00683430">
        <w:rPr>
          <w:b/>
        </w:rPr>
        <w:t>субвенции</w:t>
      </w:r>
      <w:r w:rsidRPr="006B6200">
        <w:t xml:space="preserve"> – </w:t>
      </w:r>
      <w:r w:rsidR="007C1E5D">
        <w:t xml:space="preserve">при плане </w:t>
      </w:r>
      <w:r w:rsidR="00055A56">
        <w:rPr>
          <w:b/>
        </w:rPr>
        <w:t>12090</w:t>
      </w:r>
      <w:r w:rsidR="00FB3F71">
        <w:rPr>
          <w:b/>
        </w:rPr>
        <w:t>6</w:t>
      </w:r>
      <w:r w:rsidR="007C1E5D" w:rsidRPr="007C1E5D">
        <w:rPr>
          <w:b/>
        </w:rPr>
        <w:t xml:space="preserve"> </w:t>
      </w:r>
      <w:r w:rsidR="007C1E5D">
        <w:t xml:space="preserve">тыс. руб. поступило </w:t>
      </w:r>
      <w:r w:rsidR="00055A56">
        <w:rPr>
          <w:b/>
        </w:rPr>
        <w:t xml:space="preserve">44820 </w:t>
      </w:r>
      <w:r w:rsidRPr="006B6200">
        <w:t xml:space="preserve">тыс. руб. или </w:t>
      </w:r>
      <w:r w:rsidR="002B0F14">
        <w:rPr>
          <w:b/>
        </w:rPr>
        <w:t>37,</w:t>
      </w:r>
      <w:r w:rsidR="00FB3F71">
        <w:rPr>
          <w:b/>
        </w:rPr>
        <w:t>1</w:t>
      </w:r>
      <w:r w:rsidR="007C1E5D" w:rsidRPr="007C1E5D">
        <w:rPr>
          <w:b/>
        </w:rPr>
        <w:t xml:space="preserve"> </w:t>
      </w:r>
      <w:r w:rsidRPr="007C1E5D">
        <w:rPr>
          <w:b/>
        </w:rPr>
        <w:t xml:space="preserve"> </w:t>
      </w:r>
      <w:r w:rsidRPr="006B6200">
        <w:t xml:space="preserve">% от годового плана, </w:t>
      </w:r>
      <w:r w:rsidRPr="007A6496">
        <w:rPr>
          <w:b/>
        </w:rPr>
        <w:t>100,0</w:t>
      </w:r>
      <w:r w:rsidRPr="006B6200">
        <w:t xml:space="preserve"> % от прогнозных поступлений 1 полугодия;</w:t>
      </w:r>
    </w:p>
    <w:p w:rsidR="006B6200" w:rsidRPr="006B6200" w:rsidRDefault="006B6200" w:rsidP="006B6200">
      <w:pPr>
        <w:ind w:firstLine="709"/>
        <w:jc w:val="both"/>
      </w:pPr>
      <w:r w:rsidRPr="006B6200">
        <w:t xml:space="preserve">- </w:t>
      </w:r>
      <w:r w:rsidRPr="00683430">
        <w:rPr>
          <w:b/>
        </w:rPr>
        <w:t>иные межбюджетные трансферты</w:t>
      </w:r>
      <w:r w:rsidRPr="006B6200">
        <w:t xml:space="preserve"> – </w:t>
      </w:r>
      <w:r w:rsidR="007C1E5D">
        <w:t xml:space="preserve">при плане </w:t>
      </w:r>
      <w:r w:rsidR="002B0F14">
        <w:rPr>
          <w:b/>
        </w:rPr>
        <w:t>26498</w:t>
      </w:r>
      <w:r w:rsidR="007C1E5D">
        <w:t xml:space="preserve"> тыс. руб. </w:t>
      </w:r>
      <w:r w:rsidR="007C1E5D" w:rsidRPr="007C1E5D">
        <w:t>поступило</w:t>
      </w:r>
      <w:r w:rsidR="007C1E5D" w:rsidRPr="007C1E5D">
        <w:rPr>
          <w:b/>
        </w:rPr>
        <w:t xml:space="preserve"> </w:t>
      </w:r>
      <w:r w:rsidR="002B0F14">
        <w:rPr>
          <w:b/>
        </w:rPr>
        <w:t>12666</w:t>
      </w:r>
      <w:r w:rsidRPr="007C1E5D">
        <w:rPr>
          <w:b/>
        </w:rPr>
        <w:t xml:space="preserve"> </w:t>
      </w:r>
      <w:r w:rsidRPr="006B6200">
        <w:t xml:space="preserve">тыс. руб. или </w:t>
      </w:r>
      <w:r w:rsidR="00FB3F71">
        <w:rPr>
          <w:b/>
        </w:rPr>
        <w:t>47,8</w:t>
      </w:r>
      <w:r w:rsidR="007C1E5D">
        <w:t xml:space="preserve"> </w:t>
      </w:r>
      <w:r w:rsidRPr="006B6200">
        <w:t xml:space="preserve"> % от годового плана, </w:t>
      </w:r>
      <w:r w:rsidRPr="007A6496">
        <w:rPr>
          <w:b/>
        </w:rPr>
        <w:t>100,0</w:t>
      </w:r>
      <w:r w:rsidRPr="006B6200">
        <w:t xml:space="preserve"> % от прогнозных поступлений 1 полугодия;</w:t>
      </w:r>
    </w:p>
    <w:p w:rsidR="007C1E5D" w:rsidRDefault="006B6200" w:rsidP="00752287">
      <w:pPr>
        <w:ind w:firstLine="709"/>
        <w:jc w:val="both"/>
      </w:pPr>
      <w:r w:rsidRPr="006B6200">
        <w:t xml:space="preserve">- </w:t>
      </w:r>
      <w:r w:rsidRPr="00683430">
        <w:rPr>
          <w:b/>
        </w:rPr>
        <w:t>прочие безвозмездные поступления в бюджет городского округа</w:t>
      </w:r>
      <w:r w:rsidR="007C1E5D">
        <w:t xml:space="preserve"> </w:t>
      </w:r>
      <w:r w:rsidRPr="006B6200">
        <w:t>–</w:t>
      </w:r>
      <w:r w:rsidR="007C1E5D">
        <w:t xml:space="preserve"> при плане </w:t>
      </w:r>
      <w:r w:rsidR="00FB3F71">
        <w:rPr>
          <w:b/>
        </w:rPr>
        <w:t xml:space="preserve">265 </w:t>
      </w:r>
      <w:r w:rsidR="007C1E5D">
        <w:t xml:space="preserve">тыс. руб. </w:t>
      </w:r>
      <w:r w:rsidR="007C1E5D" w:rsidRPr="007C1E5D">
        <w:t>поступило</w:t>
      </w:r>
      <w:r w:rsidRPr="006B6200">
        <w:t xml:space="preserve"> </w:t>
      </w:r>
      <w:r w:rsidR="007C1E5D">
        <w:t xml:space="preserve"> </w:t>
      </w:r>
      <w:r w:rsidR="00FB3F71">
        <w:rPr>
          <w:b/>
        </w:rPr>
        <w:t>311</w:t>
      </w:r>
      <w:r w:rsidR="007C1E5D">
        <w:t xml:space="preserve"> </w:t>
      </w:r>
      <w:r w:rsidRPr="006B6200">
        <w:t xml:space="preserve">тыс. руб. или  </w:t>
      </w:r>
      <w:r w:rsidR="007C1E5D" w:rsidRPr="007A6496">
        <w:rPr>
          <w:b/>
        </w:rPr>
        <w:t>1</w:t>
      </w:r>
      <w:r w:rsidR="00FB3F71">
        <w:rPr>
          <w:b/>
        </w:rPr>
        <w:t>17,4</w:t>
      </w:r>
      <w:r w:rsidRPr="006B6200">
        <w:t xml:space="preserve"> % от годового плана, </w:t>
      </w:r>
      <w:r w:rsidR="00FB3F71" w:rsidRPr="00FB3F71">
        <w:rPr>
          <w:b/>
        </w:rPr>
        <w:t>99,7</w:t>
      </w:r>
      <w:r w:rsidRPr="006B6200">
        <w:t xml:space="preserve"> % от прогнозных поступлений 1 полугодия</w:t>
      </w:r>
      <w:r w:rsidR="00092F0F" w:rsidRPr="00092F0F">
        <w:t xml:space="preserve">. </w:t>
      </w:r>
    </w:p>
    <w:p w:rsidR="00AA79BE" w:rsidRDefault="00AB116C" w:rsidP="00752287">
      <w:pPr>
        <w:ind w:firstLine="709"/>
        <w:jc w:val="both"/>
      </w:pPr>
      <w:r>
        <w:t xml:space="preserve">Самое низкое исполнение в отчетном периоде сложилось по </w:t>
      </w:r>
      <w:r w:rsidRPr="00AB116C">
        <w:rPr>
          <w:b/>
        </w:rPr>
        <w:t>дотаци</w:t>
      </w:r>
      <w:r>
        <w:rPr>
          <w:b/>
        </w:rPr>
        <w:t>и</w:t>
      </w:r>
      <w:r w:rsidRPr="00AB116C">
        <w:rPr>
          <w:b/>
        </w:rPr>
        <w:t xml:space="preserve"> на выравнивание бюджетной обеспеченности</w:t>
      </w:r>
      <w:r>
        <w:rPr>
          <w:b/>
        </w:rPr>
        <w:t xml:space="preserve">, всего - 4,7 % </w:t>
      </w:r>
      <w:r w:rsidRPr="00AB116C">
        <w:t>(при плане 210987 тыс. руб. поступило всего 10000 тыс. руб.).</w:t>
      </w:r>
      <w:r>
        <w:t xml:space="preserve"> </w:t>
      </w:r>
      <w:r w:rsidR="003D3A82" w:rsidRPr="003D3A82">
        <w:t xml:space="preserve">Исходя из </w:t>
      </w:r>
      <w:r w:rsidR="00580A11">
        <w:t xml:space="preserve">поступлений </w:t>
      </w:r>
      <w:r w:rsidR="00070940">
        <w:t>данн</w:t>
      </w:r>
      <w:r w:rsidR="009A6F9E">
        <w:t>ой</w:t>
      </w:r>
      <w:r w:rsidR="00070940">
        <w:t xml:space="preserve"> </w:t>
      </w:r>
      <w:r w:rsidR="00580A11">
        <w:t>дотаци</w:t>
      </w:r>
      <w:r w:rsidR="009A6F9E">
        <w:t>и</w:t>
      </w:r>
      <w:r w:rsidR="003D3A82">
        <w:t xml:space="preserve"> в аналогичном периоде прошлого года </w:t>
      </w:r>
      <w:r w:rsidR="00070940">
        <w:t>- 51,0 %</w:t>
      </w:r>
      <w:r w:rsidR="003D3A82">
        <w:t xml:space="preserve"> от годового плана, в отчетном периоде бюджетом городского округа недополучено</w:t>
      </w:r>
      <w:r w:rsidR="00580A11">
        <w:t xml:space="preserve"> </w:t>
      </w:r>
      <w:r w:rsidR="00070940">
        <w:t>дотаци</w:t>
      </w:r>
      <w:r>
        <w:t>и</w:t>
      </w:r>
      <w:r w:rsidR="00070940">
        <w:t xml:space="preserve"> в сумме </w:t>
      </w:r>
      <w:r w:rsidR="00070940" w:rsidRPr="00070940">
        <w:rPr>
          <w:b/>
        </w:rPr>
        <w:t>97603</w:t>
      </w:r>
      <w:r w:rsidR="00070940">
        <w:t xml:space="preserve"> тыс. руб. </w:t>
      </w:r>
    </w:p>
    <w:p w:rsidR="003D3A82" w:rsidRDefault="00070940" w:rsidP="00752287">
      <w:pPr>
        <w:ind w:firstLine="709"/>
        <w:jc w:val="both"/>
      </w:pPr>
      <w:r>
        <w:t xml:space="preserve">По </w:t>
      </w:r>
      <w:r w:rsidR="00B53327">
        <w:t xml:space="preserve">поступлению </w:t>
      </w:r>
      <w:r w:rsidRPr="00B53327">
        <w:rPr>
          <w:b/>
        </w:rPr>
        <w:t>субсиди</w:t>
      </w:r>
      <w:r w:rsidR="00B53327">
        <w:rPr>
          <w:b/>
        </w:rPr>
        <w:t xml:space="preserve">й </w:t>
      </w:r>
      <w:r w:rsidRPr="00B53327">
        <w:rPr>
          <w:b/>
        </w:rPr>
        <w:t>и субвенци</w:t>
      </w:r>
      <w:r w:rsidR="00B53327">
        <w:rPr>
          <w:b/>
        </w:rPr>
        <w:t>й</w:t>
      </w:r>
      <w:r>
        <w:t xml:space="preserve"> исполнение </w:t>
      </w:r>
      <w:r w:rsidR="00485BC3">
        <w:t xml:space="preserve">к годовому плану </w:t>
      </w:r>
      <w:r w:rsidR="00B53327">
        <w:t xml:space="preserve">в отчетном периоде </w:t>
      </w:r>
      <w:r>
        <w:t>луч</w:t>
      </w:r>
      <w:r w:rsidR="00AB116C">
        <w:t>ше</w:t>
      </w:r>
      <w:r w:rsidR="006D718C">
        <w:t>,</w:t>
      </w:r>
      <w:r w:rsidR="00AB116C">
        <w:t xml:space="preserve"> </w:t>
      </w:r>
      <w:r w:rsidR="006D718C" w:rsidRPr="006D718C">
        <w:t>соответственно</w:t>
      </w:r>
      <w:r w:rsidR="006D718C">
        <w:t>,</w:t>
      </w:r>
      <w:r w:rsidR="006D718C" w:rsidRPr="006D718C">
        <w:t xml:space="preserve"> </w:t>
      </w:r>
      <w:r>
        <w:t xml:space="preserve">на 13,6 и </w:t>
      </w:r>
      <w:r w:rsidR="00B53327">
        <w:t>на 21,3 процентных пункт</w:t>
      </w:r>
      <w:r w:rsidR="002C5BAE">
        <w:t>а</w:t>
      </w:r>
      <w:r w:rsidR="00B53327">
        <w:t xml:space="preserve">. </w:t>
      </w:r>
      <w:r>
        <w:t xml:space="preserve"> </w:t>
      </w:r>
    </w:p>
    <w:p w:rsidR="00D05BD8" w:rsidRPr="00467BE7" w:rsidRDefault="00070940" w:rsidP="00B719C4">
      <w:pPr>
        <w:ind w:firstLine="708"/>
        <w:jc w:val="both"/>
      </w:pPr>
      <w:r>
        <w:t>Анализ безвозмездных поступлений в 1 полугодии 2025 года в разрезе видов доходов в сравнении с аналогичным периодом 2024 года приведен в приложении 1 (таблица 3).</w:t>
      </w:r>
      <w:r w:rsidR="00D05BD8">
        <w:t xml:space="preserve"> </w:t>
      </w:r>
      <w:r w:rsidR="00AA79BE">
        <w:t xml:space="preserve">Несмотря не </w:t>
      </w:r>
      <w:proofErr w:type="spellStart"/>
      <w:r w:rsidR="00AA79BE">
        <w:t>допоступление</w:t>
      </w:r>
      <w:proofErr w:type="spellEnd"/>
      <w:r w:rsidR="00AA79BE">
        <w:t xml:space="preserve"> дотаций </w:t>
      </w:r>
      <w:r w:rsidR="00B719C4">
        <w:t>общий</w:t>
      </w:r>
      <w:r w:rsidR="00AA79BE">
        <w:t xml:space="preserve"> объем безвозмездных поступлений в бюджет </w:t>
      </w:r>
      <w:r w:rsidR="00B719C4">
        <w:t xml:space="preserve">городского округа увеличился на </w:t>
      </w:r>
      <w:r w:rsidR="00AA79BE">
        <w:t xml:space="preserve"> </w:t>
      </w:r>
      <w:r w:rsidR="00B719C4" w:rsidRPr="00B719C4">
        <w:rPr>
          <w:b/>
        </w:rPr>
        <w:t xml:space="preserve">47928 </w:t>
      </w:r>
      <w:r w:rsidR="00B719C4" w:rsidRPr="00B719C4">
        <w:t xml:space="preserve">тыс. руб. </w:t>
      </w:r>
      <w:r w:rsidR="00B719C4">
        <w:t xml:space="preserve">за счет роста </w:t>
      </w:r>
      <w:r w:rsidR="00AA79BE">
        <w:t xml:space="preserve">субсидий и субвенций. Субсидий поступило больше </w:t>
      </w:r>
      <w:r w:rsidR="00200230">
        <w:t xml:space="preserve">на </w:t>
      </w:r>
      <w:r w:rsidR="00200230" w:rsidRPr="00200230">
        <w:rPr>
          <w:b/>
        </w:rPr>
        <w:t>77061</w:t>
      </w:r>
      <w:r w:rsidR="00200230" w:rsidRPr="00200230">
        <w:t xml:space="preserve"> тыс. руб. (в 2,3 раз)</w:t>
      </w:r>
      <w:r w:rsidR="00AA79BE">
        <w:t xml:space="preserve">, </w:t>
      </w:r>
      <w:r w:rsidR="00D05BD8" w:rsidRPr="00D05BD8">
        <w:rPr>
          <w:b/>
        </w:rPr>
        <w:t>субвенци</w:t>
      </w:r>
      <w:r w:rsidR="00D05BD8">
        <w:rPr>
          <w:b/>
        </w:rPr>
        <w:t>й</w:t>
      </w:r>
      <w:r w:rsidR="00D05BD8" w:rsidRPr="00D05BD8">
        <w:rPr>
          <w:b/>
        </w:rPr>
        <w:t xml:space="preserve"> </w:t>
      </w:r>
      <w:r w:rsidR="00D05BD8">
        <w:t xml:space="preserve">– на </w:t>
      </w:r>
      <w:r w:rsidR="00D05BD8" w:rsidRPr="00200230">
        <w:rPr>
          <w:b/>
        </w:rPr>
        <w:t>32408</w:t>
      </w:r>
      <w:r w:rsidR="00D05BD8">
        <w:t xml:space="preserve"> тыс. руб. (в 3,6 раз</w:t>
      </w:r>
      <w:r w:rsidR="00AA79BE">
        <w:t>).</w:t>
      </w:r>
      <w:r w:rsidR="00467BE7">
        <w:t xml:space="preserve"> </w:t>
      </w:r>
    </w:p>
    <w:p w:rsidR="00200230" w:rsidRDefault="00467BE7" w:rsidP="00070940">
      <w:pPr>
        <w:ind w:firstLine="708"/>
        <w:jc w:val="both"/>
      </w:pPr>
      <w:r>
        <w:t>У</w:t>
      </w:r>
      <w:r w:rsidR="0071660C">
        <w:t xml:space="preserve">величился объем </w:t>
      </w:r>
      <w:r w:rsidR="00B83A80">
        <w:t>субсидий</w:t>
      </w:r>
      <w:r w:rsidR="00200230">
        <w:t>:</w:t>
      </w:r>
    </w:p>
    <w:p w:rsidR="00200230" w:rsidRDefault="00200230" w:rsidP="00070940">
      <w:pPr>
        <w:ind w:firstLine="708"/>
        <w:jc w:val="both"/>
      </w:pPr>
      <w:r>
        <w:t>-</w:t>
      </w:r>
      <w:r w:rsidR="00B83A80">
        <w:t xml:space="preserve"> </w:t>
      </w:r>
      <w:r w:rsidR="00B83A80" w:rsidRPr="0071660C">
        <w:t>на</w:t>
      </w:r>
      <w:r w:rsidR="00B83A80" w:rsidRPr="0071660C">
        <w:rPr>
          <w:b/>
        </w:rPr>
        <w:t xml:space="preserve"> строительство, модернизацию, ремонт и содержание автомобильных дорог общего пользования</w:t>
      </w:r>
      <w:r w:rsidR="00B83A80">
        <w:t xml:space="preserve"> – на </w:t>
      </w:r>
      <w:r w:rsidR="0071660C">
        <w:t xml:space="preserve"> сумму </w:t>
      </w:r>
      <w:r w:rsidR="00B83A80" w:rsidRPr="003E559F">
        <w:rPr>
          <w:b/>
        </w:rPr>
        <w:t>19103</w:t>
      </w:r>
      <w:r w:rsidR="00B83A80">
        <w:t xml:space="preserve"> тыс. руб.,</w:t>
      </w:r>
    </w:p>
    <w:p w:rsidR="00200230" w:rsidRDefault="00200230" w:rsidP="00070940">
      <w:pPr>
        <w:ind w:firstLine="708"/>
        <w:jc w:val="both"/>
      </w:pPr>
      <w:r>
        <w:t xml:space="preserve">-на </w:t>
      </w:r>
      <w:r w:rsidR="00B83A80" w:rsidRPr="0071660C">
        <w:rPr>
          <w:b/>
        </w:rPr>
        <w:t xml:space="preserve">мероприятия по переселению граждан из аварийного жилищного фонда </w:t>
      </w:r>
      <w:r w:rsidR="00B83A80">
        <w:t xml:space="preserve">– на </w:t>
      </w:r>
      <w:r w:rsidR="0071660C">
        <w:t xml:space="preserve"> сумму </w:t>
      </w:r>
      <w:r w:rsidR="00B83A80" w:rsidRPr="003E559F">
        <w:rPr>
          <w:b/>
        </w:rPr>
        <w:t>15311</w:t>
      </w:r>
      <w:r w:rsidR="00B83A80">
        <w:t xml:space="preserve"> тыс. руб.</w:t>
      </w:r>
      <w:r w:rsidR="00467BE7">
        <w:t xml:space="preserve"> </w:t>
      </w:r>
    </w:p>
    <w:p w:rsidR="00467BE7" w:rsidRDefault="003E559F" w:rsidP="00070940">
      <w:pPr>
        <w:ind w:firstLine="708"/>
        <w:jc w:val="both"/>
      </w:pPr>
      <w:r>
        <w:t>По</w:t>
      </w:r>
      <w:r w:rsidR="0071660C">
        <w:t xml:space="preserve">ступили </w:t>
      </w:r>
      <w:r w:rsidR="00074F43">
        <w:t xml:space="preserve">средства </w:t>
      </w:r>
      <w:r w:rsidR="0071660C">
        <w:t xml:space="preserve">субсидии на </w:t>
      </w:r>
      <w:r w:rsidR="0071660C" w:rsidRPr="0071660C">
        <w:rPr>
          <w:b/>
        </w:rPr>
        <w:t>капитальный ремонт и (или) оснащение основными средствами и материальными запасами зданий образовательных учреждений</w:t>
      </w:r>
      <w:r w:rsidR="0071660C">
        <w:rPr>
          <w:b/>
        </w:rPr>
        <w:t xml:space="preserve"> </w:t>
      </w:r>
      <w:r w:rsidR="00A22934" w:rsidRPr="00A22934">
        <w:t xml:space="preserve">в </w:t>
      </w:r>
      <w:r>
        <w:t>размере</w:t>
      </w:r>
      <w:r w:rsidR="00A22934" w:rsidRPr="00A22934">
        <w:t xml:space="preserve"> </w:t>
      </w:r>
      <w:r w:rsidR="00A22934" w:rsidRPr="003E559F">
        <w:rPr>
          <w:b/>
        </w:rPr>
        <w:t>31283</w:t>
      </w:r>
      <w:r w:rsidR="00A22934">
        <w:t xml:space="preserve"> тыс. руб.</w:t>
      </w:r>
      <w:r w:rsidR="00C77395">
        <w:t xml:space="preserve">, </w:t>
      </w:r>
      <w:r w:rsidR="005A19F0">
        <w:t>поступлений которых</w:t>
      </w:r>
      <w:r w:rsidR="0001789E">
        <w:t xml:space="preserve"> в </w:t>
      </w:r>
      <w:r w:rsidR="005A19F0">
        <w:t xml:space="preserve">1 полугодии 2024 года </w:t>
      </w:r>
      <w:r w:rsidR="0001789E">
        <w:t xml:space="preserve">не было. </w:t>
      </w:r>
      <w:r w:rsidR="00A22934">
        <w:t xml:space="preserve"> </w:t>
      </w:r>
    </w:p>
    <w:p w:rsidR="009B1506" w:rsidRDefault="00370693" w:rsidP="00D14F8D">
      <w:pPr>
        <w:ind w:firstLine="708"/>
        <w:jc w:val="both"/>
      </w:pPr>
      <w:r>
        <w:t>Также в</w:t>
      </w:r>
      <w:r w:rsidR="009B1506">
        <w:t xml:space="preserve"> отличие от аналогичного периода прошлого года </w:t>
      </w:r>
      <w:r w:rsidR="00D14F8D">
        <w:t xml:space="preserve">в отчетном периоде в бюджет городского округа </w:t>
      </w:r>
      <w:r w:rsidR="009B1506">
        <w:t xml:space="preserve">поступили средства </w:t>
      </w:r>
      <w:r w:rsidR="00D14F8D">
        <w:t xml:space="preserve">самой крупной по объему </w:t>
      </w:r>
      <w:r w:rsidR="009B1506" w:rsidRPr="00D14F8D">
        <w:rPr>
          <w:b/>
        </w:rPr>
        <w:t>субвенции на предоставление жилых помещений детям – сиротам и детям, оставшимся без попечения</w:t>
      </w:r>
      <w:r w:rsidR="009B1506" w:rsidRPr="009B1506">
        <w:t xml:space="preserve"> </w:t>
      </w:r>
      <w:r w:rsidR="009B1506" w:rsidRPr="00D14F8D">
        <w:rPr>
          <w:b/>
        </w:rPr>
        <w:t>родителей</w:t>
      </w:r>
      <w:r w:rsidR="00D14F8D">
        <w:t xml:space="preserve"> - в </w:t>
      </w:r>
      <w:r w:rsidR="003E559F">
        <w:t>размере</w:t>
      </w:r>
      <w:r w:rsidR="00D14F8D">
        <w:t xml:space="preserve"> 27994 тыс. руб. </w:t>
      </w:r>
    </w:p>
    <w:p w:rsidR="00FD1835" w:rsidRDefault="00FD1835" w:rsidP="009E38FA">
      <w:pPr>
        <w:ind w:left="708" w:firstLine="708"/>
        <w:jc w:val="center"/>
        <w:rPr>
          <w:b/>
        </w:rPr>
      </w:pPr>
    </w:p>
    <w:p w:rsidR="00FD1835" w:rsidRDefault="00FD1835" w:rsidP="009E38FA">
      <w:pPr>
        <w:ind w:left="708" w:firstLine="708"/>
        <w:jc w:val="center"/>
        <w:rPr>
          <w:b/>
        </w:rPr>
      </w:pPr>
    </w:p>
    <w:p w:rsidR="00470276" w:rsidRDefault="00F50DE9" w:rsidP="009E38FA">
      <w:pPr>
        <w:ind w:left="708" w:firstLine="708"/>
        <w:jc w:val="center"/>
        <w:rPr>
          <w:b/>
        </w:rPr>
      </w:pPr>
      <w:r>
        <w:rPr>
          <w:b/>
        </w:rPr>
        <w:lastRenderedPageBreak/>
        <w:t>Исп</w:t>
      </w:r>
      <w:r w:rsidR="001B0E0E" w:rsidRPr="001560A3">
        <w:rPr>
          <w:b/>
        </w:rPr>
        <w:t>олнение расходной части бюджета городского округа</w:t>
      </w:r>
      <w:r w:rsidR="005C71E4">
        <w:rPr>
          <w:b/>
        </w:rPr>
        <w:t xml:space="preserve"> </w:t>
      </w:r>
      <w:proofErr w:type="spellStart"/>
      <w:r w:rsidR="005C71E4">
        <w:rPr>
          <w:b/>
        </w:rPr>
        <w:t>Кинель</w:t>
      </w:r>
      <w:proofErr w:type="spellEnd"/>
      <w:r w:rsidR="005C71E4">
        <w:rPr>
          <w:b/>
        </w:rPr>
        <w:t xml:space="preserve"> Самарской области за 1 полугодие 202</w:t>
      </w:r>
      <w:r w:rsidR="0089134A">
        <w:rPr>
          <w:b/>
        </w:rPr>
        <w:t>5</w:t>
      </w:r>
      <w:r w:rsidR="005C71E4">
        <w:rPr>
          <w:b/>
        </w:rPr>
        <w:t xml:space="preserve"> год</w:t>
      </w:r>
      <w:r w:rsidR="00470276">
        <w:rPr>
          <w:b/>
        </w:rPr>
        <w:t>а</w:t>
      </w:r>
    </w:p>
    <w:p w:rsidR="00353306" w:rsidRPr="001560A3" w:rsidRDefault="00353306" w:rsidP="009E38FA">
      <w:pPr>
        <w:ind w:left="708" w:firstLine="708"/>
        <w:jc w:val="center"/>
      </w:pPr>
    </w:p>
    <w:p w:rsidR="006D2EB8" w:rsidRDefault="00E63CA3" w:rsidP="00C4079B">
      <w:pPr>
        <w:ind w:firstLine="708"/>
        <w:jc w:val="both"/>
      </w:pPr>
      <w:r w:rsidRPr="008B402C">
        <w:rPr>
          <w:b/>
        </w:rPr>
        <w:t>Р</w:t>
      </w:r>
      <w:r w:rsidR="001B0E0E" w:rsidRPr="008B402C">
        <w:rPr>
          <w:b/>
        </w:rPr>
        <w:t>асход</w:t>
      </w:r>
      <w:r w:rsidR="00F82755" w:rsidRPr="008B402C">
        <w:rPr>
          <w:b/>
        </w:rPr>
        <w:t>ы</w:t>
      </w:r>
      <w:r w:rsidR="001B0E0E" w:rsidRPr="001560A3">
        <w:t xml:space="preserve"> бюджета городского округа за 1 </w:t>
      </w:r>
      <w:r w:rsidR="00BA5D91" w:rsidRPr="001560A3">
        <w:t>полугодие</w:t>
      </w:r>
      <w:r w:rsidR="001B0E0E" w:rsidRPr="001560A3">
        <w:t xml:space="preserve"> 20</w:t>
      </w:r>
      <w:r w:rsidR="00282252">
        <w:t>2</w:t>
      </w:r>
      <w:r w:rsidR="00AA7535">
        <w:t>5</w:t>
      </w:r>
      <w:r w:rsidR="001B0E0E" w:rsidRPr="001560A3">
        <w:t xml:space="preserve"> г</w:t>
      </w:r>
      <w:r w:rsidR="00470276">
        <w:t>ода</w:t>
      </w:r>
      <w:r w:rsidR="001B0E0E" w:rsidRPr="001560A3">
        <w:t xml:space="preserve"> </w:t>
      </w:r>
      <w:r w:rsidR="0072381E" w:rsidRPr="001560A3">
        <w:t>и</w:t>
      </w:r>
      <w:r w:rsidRPr="001560A3">
        <w:t>сполнен</w:t>
      </w:r>
      <w:r w:rsidR="00F82755" w:rsidRPr="001560A3">
        <w:t>ы</w:t>
      </w:r>
      <w:r w:rsidRPr="001560A3">
        <w:t xml:space="preserve"> на </w:t>
      </w:r>
      <w:r w:rsidR="0072381E" w:rsidRPr="001560A3">
        <w:t xml:space="preserve">сумму </w:t>
      </w:r>
      <w:r w:rsidR="000411E7" w:rsidRPr="001560A3">
        <w:t xml:space="preserve"> </w:t>
      </w:r>
      <w:r w:rsidR="008715C0">
        <w:rPr>
          <w:b/>
        </w:rPr>
        <w:t>648783</w:t>
      </w:r>
      <w:r w:rsidR="00797553">
        <w:t xml:space="preserve"> </w:t>
      </w:r>
      <w:r w:rsidR="0072381E" w:rsidRPr="001560A3">
        <w:t>тыс. руб.</w:t>
      </w:r>
      <w:r w:rsidR="00DF3E80">
        <w:t>, что составляет</w:t>
      </w:r>
      <w:r w:rsidR="00C21013">
        <w:t xml:space="preserve"> </w:t>
      </w:r>
      <w:r w:rsidR="002C666B" w:rsidRPr="002C666B">
        <w:rPr>
          <w:b/>
        </w:rPr>
        <w:t>95,6</w:t>
      </w:r>
      <w:r w:rsidR="002C666B">
        <w:rPr>
          <w:b/>
        </w:rPr>
        <w:t xml:space="preserve"> </w:t>
      </w:r>
      <w:r w:rsidR="00C21013" w:rsidRPr="00C21013">
        <w:t>%</w:t>
      </w:r>
      <w:r w:rsidR="00C21013" w:rsidRPr="00C21013">
        <w:rPr>
          <w:b/>
        </w:rPr>
        <w:t xml:space="preserve"> </w:t>
      </w:r>
      <w:r w:rsidR="00C21013" w:rsidRPr="00C21013">
        <w:t>от назначений за 1 полугодие 202</w:t>
      </w:r>
      <w:r w:rsidR="002C666B">
        <w:t>5</w:t>
      </w:r>
      <w:r w:rsidR="00C21013" w:rsidRPr="00C21013">
        <w:t xml:space="preserve"> года</w:t>
      </w:r>
      <w:r w:rsidR="00C21013">
        <w:t xml:space="preserve">, </w:t>
      </w:r>
      <w:r w:rsidR="002C666B" w:rsidRPr="002C666B">
        <w:rPr>
          <w:b/>
        </w:rPr>
        <w:t>35,6</w:t>
      </w:r>
      <w:r w:rsidR="002C666B">
        <w:rPr>
          <w:b/>
        </w:rPr>
        <w:t xml:space="preserve"> </w:t>
      </w:r>
      <w:r w:rsidR="000D3000" w:rsidRPr="001560A3">
        <w:t>% от годовых бюджетных назначений</w:t>
      </w:r>
      <w:r w:rsidR="00D63908">
        <w:t>.</w:t>
      </w:r>
      <w:r w:rsidR="004A4965" w:rsidRPr="001560A3">
        <w:t xml:space="preserve"> </w:t>
      </w:r>
    </w:p>
    <w:p w:rsidR="007B530F" w:rsidRDefault="004A7E30" w:rsidP="00C4079B">
      <w:pPr>
        <w:ind w:firstLine="708"/>
        <w:jc w:val="both"/>
      </w:pPr>
      <w:r>
        <w:t xml:space="preserve">Расходы за счет </w:t>
      </w:r>
      <w:r w:rsidRPr="004A7E30">
        <w:rPr>
          <w:b/>
        </w:rPr>
        <w:t xml:space="preserve">собственных </w:t>
      </w:r>
      <w:r w:rsidR="00C5455E">
        <w:rPr>
          <w:b/>
        </w:rPr>
        <w:t>доходов</w:t>
      </w:r>
      <w:r>
        <w:t xml:space="preserve"> (налоговых и неналоговых доходов, дотаций) </w:t>
      </w:r>
      <w:r w:rsidR="00980142">
        <w:t xml:space="preserve"> в сумме </w:t>
      </w:r>
      <w:r w:rsidR="00980142" w:rsidRPr="00980142">
        <w:rPr>
          <w:b/>
        </w:rPr>
        <w:t>468736</w:t>
      </w:r>
      <w:r w:rsidR="00980142">
        <w:t xml:space="preserve"> тыс. руб. </w:t>
      </w:r>
      <w:r>
        <w:t xml:space="preserve">исполнены на </w:t>
      </w:r>
      <w:r w:rsidR="00DD1C8D" w:rsidRPr="00DD1C8D">
        <w:rPr>
          <w:b/>
        </w:rPr>
        <w:t>97,1</w:t>
      </w:r>
      <w:r w:rsidR="00DD1C8D">
        <w:t xml:space="preserve"> </w:t>
      </w:r>
      <w:r w:rsidR="00C21013" w:rsidRPr="00C21013">
        <w:t>% к плану 1 полугодия 202</w:t>
      </w:r>
      <w:r w:rsidR="002C666B">
        <w:t>5</w:t>
      </w:r>
      <w:r w:rsidR="00C21013" w:rsidRPr="00C21013">
        <w:t xml:space="preserve"> года</w:t>
      </w:r>
      <w:r w:rsidR="00C21013">
        <w:t xml:space="preserve">, и на </w:t>
      </w:r>
      <w:r w:rsidR="00DD1C8D">
        <w:t xml:space="preserve"> </w:t>
      </w:r>
      <w:r w:rsidR="00980142" w:rsidRPr="00980142">
        <w:rPr>
          <w:b/>
        </w:rPr>
        <w:t>38,8</w:t>
      </w:r>
      <w:r w:rsidR="00980142">
        <w:t xml:space="preserve">  </w:t>
      </w:r>
      <w:r w:rsidR="00C21013">
        <w:t xml:space="preserve">% к годовому плану. </w:t>
      </w:r>
      <w:r w:rsidR="00D351E4">
        <w:t>Большая</w:t>
      </w:r>
      <w:r w:rsidR="00C5455E">
        <w:t xml:space="preserve"> часть расходов бюджета городского округа на 202</w:t>
      </w:r>
      <w:r w:rsidR="00980142">
        <w:t>5</w:t>
      </w:r>
      <w:r w:rsidR="00C5455E">
        <w:t xml:space="preserve"> год </w:t>
      </w:r>
      <w:r w:rsidR="00D351E4">
        <w:t>(</w:t>
      </w:r>
      <w:r w:rsidR="00C5455E">
        <w:t>66,</w:t>
      </w:r>
      <w:r w:rsidR="00980142">
        <w:t>2</w:t>
      </w:r>
      <w:r w:rsidR="00C5455E">
        <w:t xml:space="preserve"> %</w:t>
      </w:r>
      <w:r w:rsidR="00D351E4">
        <w:t>)</w:t>
      </w:r>
      <w:r w:rsidR="00980142">
        <w:t xml:space="preserve"> </w:t>
      </w:r>
      <w:r w:rsidR="00D351E4">
        <w:t xml:space="preserve">сформирована </w:t>
      </w:r>
      <w:r w:rsidR="00C5455E">
        <w:t xml:space="preserve">за </w:t>
      </w:r>
      <w:r w:rsidR="00757971">
        <w:t xml:space="preserve">счет </w:t>
      </w:r>
      <w:r w:rsidR="004E6847">
        <w:t>данных доходов</w:t>
      </w:r>
      <w:r w:rsidR="00757971">
        <w:t xml:space="preserve">. </w:t>
      </w:r>
    </w:p>
    <w:p w:rsidR="00552789" w:rsidRDefault="004A7E30" w:rsidP="00C4079B">
      <w:pPr>
        <w:ind w:firstLine="708"/>
        <w:jc w:val="both"/>
      </w:pPr>
      <w:r>
        <w:t xml:space="preserve">Расходы за счет </w:t>
      </w:r>
      <w:r w:rsidRPr="004A7E30">
        <w:rPr>
          <w:b/>
        </w:rPr>
        <w:t xml:space="preserve">целевых </w:t>
      </w:r>
      <w:r w:rsidR="00043B57">
        <w:rPr>
          <w:b/>
        </w:rPr>
        <w:t>межбюджетных трансфертов</w:t>
      </w:r>
      <w:r>
        <w:t xml:space="preserve"> (субсидий и субвенций</w:t>
      </w:r>
      <w:r w:rsidR="004E6436">
        <w:t>, иных межбюджетных трансфертов</w:t>
      </w:r>
      <w:r>
        <w:t xml:space="preserve">) исполнены </w:t>
      </w:r>
      <w:r w:rsidR="00C21013">
        <w:t xml:space="preserve">на </w:t>
      </w:r>
      <w:r w:rsidR="002C666B">
        <w:rPr>
          <w:b/>
        </w:rPr>
        <w:t>92,0</w:t>
      </w:r>
      <w:r w:rsidR="002C666B">
        <w:t xml:space="preserve"> % к плану 1 полугодия 2025</w:t>
      </w:r>
      <w:r w:rsidR="00C21013" w:rsidRPr="00C21013">
        <w:t xml:space="preserve"> года</w:t>
      </w:r>
      <w:r w:rsidR="00C21013">
        <w:t xml:space="preserve">, и </w:t>
      </w:r>
      <w:r>
        <w:t xml:space="preserve">на </w:t>
      </w:r>
      <w:r w:rsidR="00980142" w:rsidRPr="00980142">
        <w:rPr>
          <w:b/>
        </w:rPr>
        <w:t>29,3</w:t>
      </w:r>
      <w:r w:rsidR="00980142">
        <w:t xml:space="preserve"> </w:t>
      </w:r>
      <w:r>
        <w:t xml:space="preserve">% </w:t>
      </w:r>
      <w:r w:rsidRPr="004A7E30">
        <w:t>к годовому плану</w:t>
      </w:r>
      <w:r w:rsidR="00C21013">
        <w:t>.</w:t>
      </w:r>
      <w:r>
        <w:t xml:space="preserve"> </w:t>
      </w:r>
    </w:p>
    <w:p w:rsidR="004125A2" w:rsidRDefault="006D2EB8" w:rsidP="00C4079B">
      <w:pPr>
        <w:ind w:firstLine="708"/>
        <w:jc w:val="both"/>
      </w:pPr>
      <w:r>
        <w:t xml:space="preserve">В сравнении с аналогичным периодом прошлого года </w:t>
      </w:r>
      <w:r w:rsidR="00C630EC">
        <w:t>расход</w:t>
      </w:r>
      <w:r w:rsidR="00BA0217">
        <w:t xml:space="preserve">ов исполнено </w:t>
      </w:r>
      <w:r w:rsidR="00C630EC">
        <w:t xml:space="preserve"> </w:t>
      </w:r>
      <w:r w:rsidR="00BA0217" w:rsidRPr="00BA0217">
        <w:t xml:space="preserve">на </w:t>
      </w:r>
      <w:r w:rsidR="008715C0">
        <w:rPr>
          <w:b/>
        </w:rPr>
        <w:t>179917</w:t>
      </w:r>
      <w:r w:rsidR="00BA0217" w:rsidRPr="00BA0217">
        <w:t xml:space="preserve"> тыс. руб. или </w:t>
      </w:r>
      <w:r w:rsidR="00254CAB">
        <w:t xml:space="preserve">на </w:t>
      </w:r>
      <w:r w:rsidR="008715C0">
        <w:rPr>
          <w:b/>
        </w:rPr>
        <w:t xml:space="preserve">38,4 </w:t>
      </w:r>
      <w:r w:rsidR="00254CAB">
        <w:t>%</w:t>
      </w:r>
      <w:r w:rsidR="00BA0217" w:rsidRPr="00BA0217">
        <w:t xml:space="preserve"> </w:t>
      </w:r>
      <w:r w:rsidR="008715C0">
        <w:t>больше</w:t>
      </w:r>
      <w:r w:rsidR="00254CAB">
        <w:t>.</w:t>
      </w:r>
      <w:r w:rsidR="004125A2">
        <w:t xml:space="preserve"> </w:t>
      </w:r>
    </w:p>
    <w:p w:rsidR="00D21952" w:rsidRDefault="00D21952" w:rsidP="00D21952">
      <w:pPr>
        <w:ind w:firstLine="708"/>
        <w:jc w:val="both"/>
      </w:pPr>
      <w:r>
        <w:t>Исполнение расходов в разрезе разделов бюджетной  классификации</w:t>
      </w:r>
      <w:r w:rsidR="0097282B">
        <w:t xml:space="preserve"> Российской Федерации</w:t>
      </w:r>
      <w:r>
        <w:t xml:space="preserve"> к назначениям за 1 полугодие 202</w:t>
      </w:r>
      <w:r w:rsidR="008715C0">
        <w:t>5</w:t>
      </w:r>
      <w:r>
        <w:t xml:space="preserve"> года</w:t>
      </w:r>
      <w:r w:rsidR="00AC43D4">
        <w:t xml:space="preserve"> и в сравнении с аналогичным периодом прошлого года приведено в таблице </w:t>
      </w:r>
      <w:r w:rsidR="008767AC">
        <w:t>2</w:t>
      </w:r>
      <w:r>
        <w:t>:</w:t>
      </w:r>
    </w:p>
    <w:p w:rsidR="00352B81" w:rsidRDefault="00D21952" w:rsidP="00A2645C">
      <w:pPr>
        <w:ind w:firstLine="708"/>
        <w:jc w:val="both"/>
      </w:pPr>
      <w:r>
        <w:t xml:space="preserve"> </w:t>
      </w:r>
      <w:r w:rsidR="00352B81">
        <w:t xml:space="preserve">                                                               </w:t>
      </w:r>
      <w:r w:rsidR="009C10F6">
        <w:t xml:space="preserve">                                                    </w:t>
      </w:r>
      <w:r w:rsidR="00352B81">
        <w:t xml:space="preserve"> Таблица </w:t>
      </w:r>
      <w:r w:rsidR="008767AC"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1356"/>
        <w:gridCol w:w="1461"/>
        <w:gridCol w:w="1214"/>
        <w:gridCol w:w="1267"/>
        <w:gridCol w:w="1385"/>
      </w:tblGrid>
      <w:tr w:rsidR="00DC559D" w:rsidRPr="008277B6" w:rsidTr="00DC559D">
        <w:tc>
          <w:tcPr>
            <w:tcW w:w="2888" w:type="dxa"/>
            <w:shd w:val="clear" w:color="auto" w:fill="auto"/>
          </w:tcPr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Наименование раздела</w:t>
            </w:r>
          </w:p>
        </w:tc>
        <w:tc>
          <w:tcPr>
            <w:tcW w:w="1356" w:type="dxa"/>
            <w:shd w:val="clear" w:color="auto" w:fill="auto"/>
          </w:tcPr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План 1 полуг</w:t>
            </w:r>
            <w:r>
              <w:rPr>
                <w:sz w:val="22"/>
                <w:szCs w:val="22"/>
              </w:rPr>
              <w:t>одия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202</w:t>
            </w:r>
            <w:r w:rsidR="009E5456">
              <w:rPr>
                <w:sz w:val="22"/>
                <w:szCs w:val="22"/>
              </w:rPr>
              <w:t>5</w:t>
            </w:r>
            <w:r w:rsidRPr="008277B6">
              <w:rPr>
                <w:sz w:val="22"/>
                <w:szCs w:val="22"/>
              </w:rPr>
              <w:t xml:space="preserve"> г.,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тыс. руб.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Исполнено в 1 полуг</w:t>
            </w:r>
            <w:r>
              <w:rPr>
                <w:sz w:val="22"/>
                <w:szCs w:val="22"/>
              </w:rPr>
              <w:t>одии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202</w:t>
            </w:r>
            <w:r w:rsidR="009E5456">
              <w:rPr>
                <w:sz w:val="22"/>
                <w:szCs w:val="22"/>
              </w:rPr>
              <w:t>5</w:t>
            </w:r>
            <w:r w:rsidRPr="008277B6">
              <w:rPr>
                <w:sz w:val="22"/>
                <w:szCs w:val="22"/>
              </w:rPr>
              <w:t xml:space="preserve"> г.,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тыс. руб.</w:t>
            </w:r>
          </w:p>
        </w:tc>
        <w:tc>
          <w:tcPr>
            <w:tcW w:w="1214" w:type="dxa"/>
            <w:shd w:val="clear" w:color="auto" w:fill="auto"/>
          </w:tcPr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Освоение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 xml:space="preserve">средств, </w:t>
            </w:r>
          </w:p>
          <w:p w:rsidR="00DC559D" w:rsidRPr="008277B6" w:rsidRDefault="00DC559D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в %</w:t>
            </w:r>
          </w:p>
        </w:tc>
        <w:tc>
          <w:tcPr>
            <w:tcW w:w="1267" w:type="dxa"/>
          </w:tcPr>
          <w:p w:rsidR="00DC559D" w:rsidRPr="00DC559D" w:rsidRDefault="00DC559D" w:rsidP="00DC559D">
            <w:pPr>
              <w:jc w:val="both"/>
              <w:rPr>
                <w:sz w:val="22"/>
                <w:szCs w:val="22"/>
              </w:rPr>
            </w:pPr>
            <w:r w:rsidRPr="00DC559D">
              <w:rPr>
                <w:sz w:val="22"/>
                <w:szCs w:val="22"/>
              </w:rPr>
              <w:t>Исполнено в 1 полугодии</w:t>
            </w:r>
          </w:p>
          <w:p w:rsidR="00DC559D" w:rsidRPr="00DC559D" w:rsidRDefault="00DC559D" w:rsidP="00DC559D">
            <w:pPr>
              <w:jc w:val="both"/>
              <w:rPr>
                <w:sz w:val="22"/>
                <w:szCs w:val="22"/>
              </w:rPr>
            </w:pPr>
            <w:r w:rsidRPr="00DC559D">
              <w:rPr>
                <w:sz w:val="22"/>
                <w:szCs w:val="22"/>
              </w:rPr>
              <w:t>202</w:t>
            </w:r>
            <w:r w:rsidR="008715C0">
              <w:rPr>
                <w:sz w:val="22"/>
                <w:szCs w:val="22"/>
              </w:rPr>
              <w:t>4</w:t>
            </w:r>
            <w:r w:rsidRPr="00DC559D">
              <w:rPr>
                <w:sz w:val="22"/>
                <w:szCs w:val="22"/>
              </w:rPr>
              <w:t xml:space="preserve"> г.,</w:t>
            </w:r>
          </w:p>
          <w:p w:rsidR="00DC559D" w:rsidRPr="008277B6" w:rsidRDefault="00DC559D" w:rsidP="00DC559D">
            <w:pPr>
              <w:jc w:val="both"/>
              <w:rPr>
                <w:sz w:val="22"/>
                <w:szCs w:val="22"/>
              </w:rPr>
            </w:pPr>
            <w:r w:rsidRPr="00DC559D">
              <w:rPr>
                <w:sz w:val="22"/>
                <w:szCs w:val="22"/>
              </w:rPr>
              <w:t>тыс. руб.</w:t>
            </w:r>
          </w:p>
        </w:tc>
        <w:tc>
          <w:tcPr>
            <w:tcW w:w="1385" w:type="dxa"/>
          </w:tcPr>
          <w:p w:rsidR="00DC559D" w:rsidRPr="00DC559D" w:rsidRDefault="00DC559D" w:rsidP="009E5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исполнению в первом полугодии 202</w:t>
            </w:r>
            <w:r w:rsidR="009E54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145296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145157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101078</w:t>
            </w:r>
          </w:p>
        </w:tc>
        <w:tc>
          <w:tcPr>
            <w:tcW w:w="1385" w:type="dxa"/>
          </w:tcPr>
          <w:p w:rsidR="008715C0" w:rsidRDefault="009E5456" w:rsidP="00EF5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Национальная безопасность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 xml:space="preserve">Национальная экономика 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65839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54235</w:t>
            </w:r>
          </w:p>
        </w:tc>
        <w:tc>
          <w:tcPr>
            <w:tcW w:w="1214" w:type="dxa"/>
            <w:shd w:val="clear" w:color="auto" w:fill="auto"/>
          </w:tcPr>
          <w:p w:rsidR="008715C0" w:rsidRPr="00CC2C18" w:rsidRDefault="0067470D" w:rsidP="0080050E">
            <w:pPr>
              <w:jc w:val="center"/>
              <w:rPr>
                <w:sz w:val="22"/>
                <w:szCs w:val="22"/>
              </w:rPr>
            </w:pPr>
            <w:r w:rsidRPr="00CC2C18">
              <w:rPr>
                <w:sz w:val="22"/>
                <w:szCs w:val="22"/>
              </w:rPr>
              <w:t>82,4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37393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 xml:space="preserve">Жилищно – коммунальное хозяйство 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159623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155952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127941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214" w:type="dxa"/>
            <w:shd w:val="clear" w:color="auto" w:fill="auto"/>
          </w:tcPr>
          <w:p w:rsidR="008715C0" w:rsidRPr="00CC2C18" w:rsidRDefault="0067470D" w:rsidP="0080050E">
            <w:pPr>
              <w:jc w:val="center"/>
              <w:rPr>
                <w:sz w:val="22"/>
                <w:szCs w:val="22"/>
              </w:rPr>
            </w:pPr>
            <w:r w:rsidRPr="00CC2C18">
              <w:rPr>
                <w:sz w:val="22"/>
                <w:szCs w:val="22"/>
              </w:rPr>
              <w:t>13,9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Образование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143925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139367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D12715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106815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72388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72388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D12715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51519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140,5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526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69860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62168</w:t>
            </w:r>
          </w:p>
        </w:tc>
        <w:tc>
          <w:tcPr>
            <w:tcW w:w="1214" w:type="dxa"/>
            <w:shd w:val="clear" w:color="auto" w:fill="auto"/>
          </w:tcPr>
          <w:p w:rsidR="008715C0" w:rsidRPr="00CC2C18" w:rsidRDefault="00D12715" w:rsidP="0080050E">
            <w:pPr>
              <w:jc w:val="center"/>
              <w:rPr>
                <w:sz w:val="22"/>
                <w:szCs w:val="22"/>
              </w:rPr>
            </w:pPr>
            <w:r w:rsidRPr="00CC2C18">
              <w:rPr>
                <w:sz w:val="22"/>
                <w:szCs w:val="22"/>
              </w:rPr>
              <w:t>89,0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25955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 xml:space="preserve">Физическая культура и спорт 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526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12310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12310</w:t>
            </w:r>
          </w:p>
        </w:tc>
        <w:tc>
          <w:tcPr>
            <w:tcW w:w="1214" w:type="dxa"/>
            <w:shd w:val="clear" w:color="auto" w:fill="auto"/>
          </w:tcPr>
          <w:p w:rsidR="008715C0" w:rsidRPr="008277B6" w:rsidRDefault="00D12715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11786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</w:t>
            </w:r>
          </w:p>
        </w:tc>
        <w:tc>
          <w:tcPr>
            <w:tcW w:w="1214" w:type="dxa"/>
            <w:shd w:val="clear" w:color="auto" w:fill="auto"/>
          </w:tcPr>
          <w:p w:rsidR="008715C0" w:rsidRDefault="00D12715" w:rsidP="007B0BBE">
            <w:pPr>
              <w:jc w:val="center"/>
            </w:pPr>
            <w: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8277B6" w:rsidRDefault="008715C0" w:rsidP="008277B6">
            <w:pPr>
              <w:jc w:val="both"/>
              <w:rPr>
                <w:sz w:val="22"/>
                <w:szCs w:val="22"/>
              </w:rPr>
            </w:pPr>
            <w:r w:rsidRPr="008277B6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356" w:type="dxa"/>
            <w:shd w:val="clear" w:color="auto" w:fill="auto"/>
          </w:tcPr>
          <w:p w:rsidR="008715C0" w:rsidRPr="008277B6" w:rsidRDefault="0067470D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1852</w:t>
            </w:r>
          </w:p>
        </w:tc>
        <w:tc>
          <w:tcPr>
            <w:tcW w:w="1461" w:type="dxa"/>
            <w:shd w:val="clear" w:color="auto" w:fill="auto"/>
          </w:tcPr>
          <w:p w:rsidR="008715C0" w:rsidRPr="008277B6" w:rsidRDefault="008715C0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1852</w:t>
            </w:r>
          </w:p>
        </w:tc>
        <w:tc>
          <w:tcPr>
            <w:tcW w:w="1214" w:type="dxa"/>
            <w:shd w:val="clear" w:color="auto" w:fill="auto"/>
          </w:tcPr>
          <w:p w:rsidR="008715C0" w:rsidRDefault="00D12715" w:rsidP="007B0BBE">
            <w:pPr>
              <w:jc w:val="center"/>
            </w:pPr>
            <w:r>
              <w:t>100,0</w:t>
            </w:r>
          </w:p>
        </w:tc>
        <w:tc>
          <w:tcPr>
            <w:tcW w:w="1267" w:type="dxa"/>
          </w:tcPr>
          <w:p w:rsidR="008715C0" w:rsidRPr="008277B6" w:rsidRDefault="008715C0" w:rsidP="003D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</w:t>
            </w:r>
          </w:p>
        </w:tc>
        <w:tc>
          <w:tcPr>
            <w:tcW w:w="1385" w:type="dxa"/>
          </w:tcPr>
          <w:p w:rsidR="008715C0" w:rsidRDefault="009E5456" w:rsidP="00800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139,8</w:t>
            </w:r>
          </w:p>
        </w:tc>
      </w:tr>
      <w:tr w:rsidR="008715C0" w:rsidRPr="008277B6" w:rsidTr="00DC559D">
        <w:tc>
          <w:tcPr>
            <w:tcW w:w="2888" w:type="dxa"/>
            <w:shd w:val="clear" w:color="auto" w:fill="auto"/>
          </w:tcPr>
          <w:p w:rsidR="008715C0" w:rsidRPr="00DC559D" w:rsidRDefault="008715C0" w:rsidP="001241C4">
            <w:pPr>
              <w:jc w:val="both"/>
              <w:rPr>
                <w:b/>
                <w:sz w:val="22"/>
                <w:szCs w:val="22"/>
              </w:rPr>
            </w:pPr>
            <w:r w:rsidRPr="00DC559D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1356" w:type="dxa"/>
            <w:shd w:val="clear" w:color="auto" w:fill="auto"/>
          </w:tcPr>
          <w:p w:rsidR="008715C0" w:rsidRPr="00254CAB" w:rsidRDefault="003D5A44" w:rsidP="003D5A44">
            <w:pPr>
              <w:jc w:val="center"/>
              <w:rPr>
                <w:b/>
                <w:sz w:val="22"/>
                <w:szCs w:val="22"/>
              </w:rPr>
            </w:pPr>
            <w:r w:rsidRPr="003D5A44">
              <w:rPr>
                <w:b/>
                <w:sz w:val="22"/>
                <w:szCs w:val="22"/>
              </w:rPr>
              <w:t>678440</w:t>
            </w:r>
          </w:p>
        </w:tc>
        <w:tc>
          <w:tcPr>
            <w:tcW w:w="1461" w:type="dxa"/>
            <w:shd w:val="clear" w:color="auto" w:fill="auto"/>
          </w:tcPr>
          <w:p w:rsidR="008715C0" w:rsidRPr="00254CAB" w:rsidRDefault="008715C0" w:rsidP="008005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648783</w:t>
            </w:r>
          </w:p>
        </w:tc>
        <w:tc>
          <w:tcPr>
            <w:tcW w:w="1214" w:type="dxa"/>
            <w:shd w:val="clear" w:color="auto" w:fill="auto"/>
          </w:tcPr>
          <w:p w:rsidR="008715C0" w:rsidRPr="00254CAB" w:rsidRDefault="008F5F33" w:rsidP="008005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95,6</w:t>
            </w:r>
          </w:p>
        </w:tc>
        <w:tc>
          <w:tcPr>
            <w:tcW w:w="1267" w:type="dxa"/>
          </w:tcPr>
          <w:p w:rsidR="008715C0" w:rsidRPr="00254CAB" w:rsidRDefault="008715C0" w:rsidP="003D5A44">
            <w:pPr>
              <w:jc w:val="center"/>
              <w:rPr>
                <w:b/>
                <w:sz w:val="22"/>
                <w:szCs w:val="22"/>
              </w:rPr>
            </w:pPr>
            <w:r w:rsidRPr="00254CAB">
              <w:rPr>
                <w:b/>
                <w:sz w:val="22"/>
                <w:szCs w:val="22"/>
              </w:rPr>
              <w:t>468866</w:t>
            </w:r>
          </w:p>
        </w:tc>
        <w:tc>
          <w:tcPr>
            <w:tcW w:w="1385" w:type="dxa"/>
          </w:tcPr>
          <w:p w:rsidR="008715C0" w:rsidRPr="00254CAB" w:rsidRDefault="009E5456" w:rsidP="008005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138,4</w:t>
            </w:r>
          </w:p>
        </w:tc>
      </w:tr>
    </w:tbl>
    <w:p w:rsidR="006126C2" w:rsidRDefault="006126C2" w:rsidP="00C4079B">
      <w:pPr>
        <w:ind w:firstLine="708"/>
        <w:jc w:val="both"/>
        <w:rPr>
          <w:sz w:val="22"/>
          <w:szCs w:val="22"/>
        </w:rPr>
      </w:pPr>
    </w:p>
    <w:p w:rsidR="0094756E" w:rsidRDefault="0094756E" w:rsidP="001C2279">
      <w:pPr>
        <w:jc w:val="both"/>
      </w:pPr>
      <w:r>
        <w:tab/>
        <w:t xml:space="preserve">Низкое освоение ассигнований в первом полугодии 2025 года отмечается по трем </w:t>
      </w:r>
      <w:r w:rsidR="001C2279">
        <w:t xml:space="preserve">разделам: </w:t>
      </w:r>
      <w:r w:rsidR="00661540">
        <w:t>«</w:t>
      </w:r>
      <w:r w:rsidR="00661540" w:rsidRPr="003D0788">
        <w:rPr>
          <w:b/>
        </w:rPr>
        <w:t>Охрана окружающей</w:t>
      </w:r>
      <w:r w:rsidR="00661540" w:rsidRPr="00661540">
        <w:t xml:space="preserve"> </w:t>
      </w:r>
      <w:r w:rsidR="00661540" w:rsidRPr="003D0788">
        <w:rPr>
          <w:b/>
        </w:rPr>
        <w:t>среды</w:t>
      </w:r>
      <w:r w:rsidR="00661540">
        <w:t>» (</w:t>
      </w:r>
      <w:r w:rsidR="00661540" w:rsidRPr="00661540">
        <w:t>13,9 %)</w:t>
      </w:r>
      <w:r w:rsidR="00661540">
        <w:t>, «</w:t>
      </w:r>
      <w:r w:rsidR="00661540" w:rsidRPr="003D0788">
        <w:rPr>
          <w:b/>
        </w:rPr>
        <w:t>Национальная экономика</w:t>
      </w:r>
      <w:r w:rsidR="00661540">
        <w:t>» (</w:t>
      </w:r>
      <w:r w:rsidR="00661540" w:rsidRPr="00661540">
        <w:t>82,4 %)</w:t>
      </w:r>
      <w:r w:rsidR="00661540">
        <w:t>, «</w:t>
      </w:r>
      <w:r w:rsidR="00661540" w:rsidRPr="003D0788">
        <w:rPr>
          <w:b/>
        </w:rPr>
        <w:t>Социальная политика</w:t>
      </w:r>
      <w:r w:rsidR="00661540">
        <w:t xml:space="preserve">» (89,0 %). </w:t>
      </w:r>
    </w:p>
    <w:p w:rsidR="003D0788" w:rsidRPr="00661540" w:rsidRDefault="003D0788" w:rsidP="001C2279">
      <w:pPr>
        <w:jc w:val="both"/>
      </w:pPr>
      <w:r>
        <w:tab/>
      </w:r>
      <w:r w:rsidR="0086646C">
        <w:t>Самое низкое исполнение п</w:t>
      </w:r>
      <w:r>
        <w:t xml:space="preserve">о  разделу </w:t>
      </w:r>
      <w:r w:rsidRPr="003D0788">
        <w:t>«</w:t>
      </w:r>
      <w:r w:rsidRPr="003D0788">
        <w:rPr>
          <w:b/>
        </w:rPr>
        <w:t>Охрана окружающей</w:t>
      </w:r>
      <w:r w:rsidRPr="003D0788">
        <w:t xml:space="preserve"> </w:t>
      </w:r>
      <w:r w:rsidRPr="003D0788">
        <w:rPr>
          <w:b/>
        </w:rPr>
        <w:t>среды</w:t>
      </w:r>
      <w:r w:rsidRPr="003D0788">
        <w:t>»</w:t>
      </w:r>
      <w:r>
        <w:t xml:space="preserve"> </w:t>
      </w:r>
      <w:r w:rsidR="00841FA3" w:rsidRPr="00841FA3">
        <w:t xml:space="preserve">(13,9 %) </w:t>
      </w:r>
      <w:r w:rsidR="0086646C">
        <w:t>связано с не освоением сре</w:t>
      </w:r>
      <w:proofErr w:type="gramStart"/>
      <w:r w:rsidR="0086646C">
        <w:t xml:space="preserve">дств в </w:t>
      </w:r>
      <w:r w:rsidR="00251380">
        <w:t>с</w:t>
      </w:r>
      <w:proofErr w:type="gramEnd"/>
      <w:r w:rsidR="00251380">
        <w:t>умме</w:t>
      </w:r>
      <w:r w:rsidR="0086646C">
        <w:t xml:space="preserve"> 1993 тыс. руб., предусмотренных </w:t>
      </w:r>
      <w:r w:rsidR="00841FA3">
        <w:t xml:space="preserve">на мероприятия по очистке водоемов озер Ладное и Крымское от природных донных отложений и </w:t>
      </w:r>
      <w:r w:rsidR="00386543">
        <w:t>приобретение посадочного материала</w:t>
      </w:r>
      <w:r w:rsidR="00841FA3">
        <w:t xml:space="preserve">. </w:t>
      </w:r>
    </w:p>
    <w:p w:rsidR="0010598F" w:rsidRDefault="0010598F" w:rsidP="00C4079B">
      <w:pPr>
        <w:ind w:firstLine="708"/>
        <w:jc w:val="both"/>
      </w:pPr>
      <w:r>
        <w:t>По разделу «</w:t>
      </w:r>
      <w:r w:rsidRPr="0010598F">
        <w:rPr>
          <w:b/>
        </w:rPr>
        <w:t>Национальная экономика</w:t>
      </w:r>
      <w:r>
        <w:t>»</w:t>
      </w:r>
      <w:r w:rsidRPr="0010598F">
        <w:t xml:space="preserve"> </w:t>
      </w:r>
      <w:r>
        <w:t xml:space="preserve">исполнение на </w:t>
      </w:r>
      <w:r w:rsidRPr="0010598F">
        <w:t>82,4 %</w:t>
      </w:r>
      <w:r>
        <w:t xml:space="preserve"> обусловлено не освоением бюджетных ассигнований дорожного фонда в сумме 11604 тыс. руб.</w:t>
      </w:r>
    </w:p>
    <w:p w:rsidR="0094756E" w:rsidRDefault="0010598F" w:rsidP="00C4079B">
      <w:pPr>
        <w:ind w:firstLine="708"/>
        <w:jc w:val="both"/>
      </w:pPr>
      <w:r>
        <w:lastRenderedPageBreak/>
        <w:t>По разделу «</w:t>
      </w:r>
      <w:r w:rsidRPr="0010598F">
        <w:rPr>
          <w:b/>
        </w:rPr>
        <w:t>Социальная политика</w:t>
      </w:r>
      <w:r>
        <w:t xml:space="preserve">» не освоены  </w:t>
      </w:r>
      <w:r w:rsidRPr="0010598F">
        <w:t xml:space="preserve">средства иного межбюджетного трансферта на мероприятия по приобретению (строительству)  жилого помещения семьям, выбывшим (выбывающим) из числа участников в связи с достижением одним (обоими) супругами возраста 36 лет, - в сумме </w:t>
      </w:r>
      <w:r w:rsidR="001808E0">
        <w:t>6510</w:t>
      </w:r>
      <w:r w:rsidRPr="0010598F">
        <w:t xml:space="preserve"> тыс. руб.</w:t>
      </w:r>
    </w:p>
    <w:p w:rsidR="0046098D" w:rsidRPr="00A10837" w:rsidRDefault="0003140E" w:rsidP="00C4079B">
      <w:pPr>
        <w:ind w:firstLine="708"/>
        <w:jc w:val="both"/>
      </w:pPr>
      <w:r w:rsidRPr="0047358B">
        <w:rPr>
          <w:b/>
        </w:rPr>
        <w:t>По сравнению с аналогичным периодом прошлого года</w:t>
      </w:r>
      <w:r>
        <w:t xml:space="preserve"> </w:t>
      </w:r>
      <w:r w:rsidR="00984AEC">
        <w:t>значительно в</w:t>
      </w:r>
      <w:r w:rsidR="009D385C">
        <w:t>о</w:t>
      </w:r>
      <w:r w:rsidR="00984AEC">
        <w:t xml:space="preserve">зросли </w:t>
      </w:r>
      <w:r w:rsidR="00984AEC" w:rsidRPr="00386543">
        <w:t xml:space="preserve">расходы </w:t>
      </w:r>
      <w:r w:rsidR="001808E0" w:rsidRPr="00386543">
        <w:t>по разделу</w:t>
      </w:r>
      <w:r w:rsidR="001808E0">
        <w:rPr>
          <w:b/>
        </w:rPr>
        <w:t xml:space="preserve"> «Социальная политика» - </w:t>
      </w:r>
      <w:r w:rsidR="001808E0" w:rsidRPr="00386543">
        <w:t>в 2,4 раз</w:t>
      </w:r>
      <w:r w:rsidR="0046098D" w:rsidRPr="00386543">
        <w:t xml:space="preserve"> за счет освоения</w:t>
      </w:r>
      <w:r w:rsidR="00386543">
        <w:t xml:space="preserve"> </w:t>
      </w:r>
      <w:r w:rsidR="00386543" w:rsidRPr="00386543">
        <w:t xml:space="preserve">субвенции </w:t>
      </w:r>
      <w:r w:rsidR="00386543">
        <w:t xml:space="preserve">из областного бюджета </w:t>
      </w:r>
      <w:r w:rsidR="00386543" w:rsidRPr="00386543">
        <w:t xml:space="preserve">на предоставление жилых помещений детям – сиротам и детям, оставшимся без попечения родителей </w:t>
      </w:r>
      <w:r w:rsidR="00C42C00">
        <w:t xml:space="preserve">в сумме 27994 тыс. руб. Также отмечается </w:t>
      </w:r>
      <w:r w:rsidR="0046098D" w:rsidRPr="00386543">
        <w:t xml:space="preserve">рост </w:t>
      </w:r>
      <w:r w:rsidR="00386543">
        <w:t>расходов по разделам:</w:t>
      </w:r>
      <w:r w:rsidR="00386543" w:rsidRPr="00386543">
        <w:rPr>
          <w:sz w:val="22"/>
          <w:szCs w:val="22"/>
        </w:rPr>
        <w:t xml:space="preserve"> </w:t>
      </w:r>
      <w:r w:rsidR="00386543" w:rsidRPr="00386543">
        <w:t>«</w:t>
      </w:r>
      <w:r w:rsidR="00386543" w:rsidRPr="00A10837">
        <w:rPr>
          <w:b/>
        </w:rPr>
        <w:t>Национальная экономика</w:t>
      </w:r>
      <w:r w:rsidR="00386543" w:rsidRPr="00386543">
        <w:t>»</w:t>
      </w:r>
      <w:r w:rsidR="00386543">
        <w:rPr>
          <w:sz w:val="22"/>
          <w:szCs w:val="22"/>
        </w:rPr>
        <w:t xml:space="preserve">  </w:t>
      </w:r>
      <w:r w:rsidR="00386543" w:rsidRPr="00386543">
        <w:t>- на 45,0 %,</w:t>
      </w:r>
      <w:r w:rsidR="00386543" w:rsidRPr="00386543">
        <w:rPr>
          <w:sz w:val="22"/>
          <w:szCs w:val="22"/>
        </w:rPr>
        <w:t xml:space="preserve"> </w:t>
      </w:r>
      <w:r w:rsidR="00386543">
        <w:rPr>
          <w:sz w:val="22"/>
          <w:szCs w:val="22"/>
        </w:rPr>
        <w:t xml:space="preserve"> «</w:t>
      </w:r>
      <w:r w:rsidR="00386543" w:rsidRPr="00A10837">
        <w:rPr>
          <w:b/>
        </w:rPr>
        <w:t>Общегосударственные вопросы</w:t>
      </w:r>
      <w:r w:rsidR="00386543">
        <w:t xml:space="preserve">»  - на 43,6 %, </w:t>
      </w:r>
      <w:r w:rsidR="00A10837">
        <w:t>«</w:t>
      </w:r>
      <w:r w:rsidR="00A10837" w:rsidRPr="00A10837">
        <w:rPr>
          <w:b/>
        </w:rPr>
        <w:t>Культура</w:t>
      </w:r>
      <w:r w:rsidR="00A10837">
        <w:rPr>
          <w:b/>
        </w:rPr>
        <w:t xml:space="preserve">» - </w:t>
      </w:r>
      <w:r w:rsidR="00A10837" w:rsidRPr="00A10837">
        <w:t>на 40,5 %</w:t>
      </w:r>
      <w:r w:rsidR="00A10837">
        <w:t>, «</w:t>
      </w:r>
      <w:r w:rsidR="00A10837" w:rsidRPr="00A10837">
        <w:rPr>
          <w:b/>
        </w:rPr>
        <w:t>Обслуживание государственного и муниципального долга</w:t>
      </w:r>
      <w:r w:rsidR="00A10837" w:rsidRPr="00A10837">
        <w:t>»</w:t>
      </w:r>
      <w:r w:rsidR="00A10837">
        <w:t xml:space="preserve"> - на 39,8 %.</w:t>
      </w:r>
    </w:p>
    <w:p w:rsidR="0076381C" w:rsidRPr="0047358B" w:rsidRDefault="0076381C" w:rsidP="00C4079B">
      <w:pPr>
        <w:ind w:firstLine="708"/>
        <w:jc w:val="both"/>
      </w:pPr>
      <w:r w:rsidRPr="00783860">
        <w:rPr>
          <w:b/>
        </w:rPr>
        <w:t xml:space="preserve">Исполнение по главным распорядителям </w:t>
      </w:r>
      <w:r w:rsidR="0047358B">
        <w:rPr>
          <w:b/>
        </w:rPr>
        <w:t xml:space="preserve">бюджетных средств </w:t>
      </w:r>
      <w:r w:rsidRPr="0047358B">
        <w:t>характеризуется следующими показателями:</w:t>
      </w:r>
    </w:p>
    <w:p w:rsidR="004F6B15" w:rsidRDefault="0076381C" w:rsidP="00C4079B">
      <w:pPr>
        <w:ind w:firstLine="708"/>
        <w:jc w:val="both"/>
      </w:pPr>
      <w:r w:rsidRPr="0076381C">
        <w:rPr>
          <w:b/>
        </w:rPr>
        <w:t>605 Комитет по управлению муниципальным имуще</w:t>
      </w:r>
      <w:r w:rsidR="004B3218">
        <w:rPr>
          <w:b/>
        </w:rPr>
        <w:t xml:space="preserve">ством городского округа </w:t>
      </w:r>
      <w:proofErr w:type="spellStart"/>
      <w:r w:rsidR="004B3218">
        <w:rPr>
          <w:b/>
        </w:rPr>
        <w:t>Кинель</w:t>
      </w:r>
      <w:proofErr w:type="spellEnd"/>
      <w:r w:rsidRPr="0076381C">
        <w:rPr>
          <w:b/>
        </w:rPr>
        <w:t xml:space="preserve"> –</w:t>
      </w:r>
      <w:r w:rsidR="005D60D9">
        <w:rPr>
          <w:b/>
        </w:rPr>
        <w:t xml:space="preserve"> </w:t>
      </w:r>
      <w:r w:rsidR="0035336F">
        <w:rPr>
          <w:b/>
        </w:rPr>
        <w:t>45,6</w:t>
      </w:r>
      <w:r w:rsidR="00A04BA2">
        <w:rPr>
          <w:b/>
        </w:rPr>
        <w:t xml:space="preserve"> </w:t>
      </w:r>
      <w:r w:rsidRPr="006A020D">
        <w:t>% к годовому плану,</w:t>
      </w:r>
      <w:r w:rsidR="00EC6002" w:rsidRPr="006A020D">
        <w:t xml:space="preserve"> </w:t>
      </w:r>
      <w:r w:rsidR="0035336F">
        <w:rPr>
          <w:b/>
        </w:rPr>
        <w:t>100,0</w:t>
      </w:r>
      <w:r w:rsidR="00254CAB">
        <w:t xml:space="preserve"> </w:t>
      </w:r>
      <w:r w:rsidRPr="006A020D">
        <w:t xml:space="preserve">% к плану за 1 </w:t>
      </w:r>
      <w:r w:rsidR="00542605" w:rsidRPr="006A020D">
        <w:t>полугодие</w:t>
      </w:r>
      <w:r w:rsidRPr="006A020D">
        <w:t xml:space="preserve"> 20</w:t>
      </w:r>
      <w:r w:rsidR="004B3218" w:rsidRPr="006A020D">
        <w:t>2</w:t>
      </w:r>
      <w:r w:rsidR="0035336F">
        <w:t>5</w:t>
      </w:r>
      <w:r w:rsidRPr="006A020D">
        <w:t xml:space="preserve"> г</w:t>
      </w:r>
      <w:r w:rsidR="000A5FF7">
        <w:t>ода</w:t>
      </w:r>
      <w:r w:rsidR="0035336F">
        <w:t xml:space="preserve">, </w:t>
      </w:r>
      <w:r w:rsidR="00FC2904">
        <w:t xml:space="preserve"> п</w:t>
      </w:r>
      <w:r w:rsidRPr="0076381C">
        <w:t xml:space="preserve">рофинансировано </w:t>
      </w:r>
      <w:r w:rsidR="0035336F">
        <w:rPr>
          <w:b/>
        </w:rPr>
        <w:t>145852</w:t>
      </w:r>
      <w:r w:rsidR="005B61C6">
        <w:t xml:space="preserve"> </w:t>
      </w:r>
      <w:r w:rsidR="0035336F">
        <w:t>тыс. руб.</w:t>
      </w:r>
      <w:r w:rsidR="00EE4ED4">
        <w:t xml:space="preserve"> </w:t>
      </w:r>
      <w:r w:rsidR="004F6B15" w:rsidRPr="004F6B15">
        <w:t xml:space="preserve"> </w:t>
      </w:r>
    </w:p>
    <w:p w:rsidR="004E0C4D" w:rsidRDefault="0076381C" w:rsidP="001E2F9E">
      <w:pPr>
        <w:ind w:firstLine="708"/>
        <w:jc w:val="both"/>
      </w:pPr>
      <w:r w:rsidRPr="0076381C">
        <w:rPr>
          <w:b/>
        </w:rPr>
        <w:t xml:space="preserve">606 Администрация городского округа </w:t>
      </w:r>
      <w:proofErr w:type="spellStart"/>
      <w:r w:rsidRPr="0076381C">
        <w:rPr>
          <w:b/>
        </w:rPr>
        <w:t>Кинель</w:t>
      </w:r>
      <w:proofErr w:type="spellEnd"/>
      <w:r w:rsidR="004B3218">
        <w:rPr>
          <w:b/>
        </w:rPr>
        <w:t xml:space="preserve"> </w:t>
      </w:r>
      <w:r w:rsidRPr="0076381C">
        <w:rPr>
          <w:b/>
        </w:rPr>
        <w:t>–</w:t>
      </w:r>
      <w:r w:rsidR="0035336F">
        <w:rPr>
          <w:b/>
        </w:rPr>
        <w:t xml:space="preserve"> 38,1</w:t>
      </w:r>
      <w:r w:rsidR="00A04BA2">
        <w:rPr>
          <w:b/>
        </w:rPr>
        <w:t xml:space="preserve"> </w:t>
      </w:r>
      <w:r w:rsidR="005B61C6">
        <w:rPr>
          <w:b/>
        </w:rPr>
        <w:t xml:space="preserve"> </w:t>
      </w:r>
      <w:r w:rsidRPr="000A5FF7">
        <w:t xml:space="preserve">% к годовому плану, </w:t>
      </w:r>
      <w:r w:rsidR="0035336F">
        <w:rPr>
          <w:b/>
        </w:rPr>
        <w:t>94,0</w:t>
      </w:r>
      <w:r w:rsidR="001B52ED" w:rsidRPr="000A5FF7">
        <w:t xml:space="preserve"> </w:t>
      </w:r>
      <w:r w:rsidRPr="000A5FF7">
        <w:t xml:space="preserve">% к плану за 1 </w:t>
      </w:r>
      <w:r w:rsidR="00542605" w:rsidRPr="000A5FF7">
        <w:t>полугодие</w:t>
      </w:r>
      <w:r w:rsidRPr="000A5FF7">
        <w:t xml:space="preserve"> 20</w:t>
      </w:r>
      <w:r w:rsidR="00A142B4" w:rsidRPr="000A5FF7">
        <w:t>2</w:t>
      </w:r>
      <w:r w:rsidR="0035336F">
        <w:t>5</w:t>
      </w:r>
      <w:r w:rsidRPr="000A5FF7">
        <w:t xml:space="preserve"> г</w:t>
      </w:r>
      <w:r w:rsidR="000A5FF7">
        <w:t xml:space="preserve">ода. При плане </w:t>
      </w:r>
      <w:r w:rsidR="00A44400">
        <w:t xml:space="preserve">полугодия </w:t>
      </w:r>
      <w:r w:rsidR="0035336F">
        <w:rPr>
          <w:b/>
        </w:rPr>
        <w:t>293833</w:t>
      </w:r>
      <w:r w:rsidR="000A5FF7">
        <w:t xml:space="preserve"> тыс. руб. </w:t>
      </w:r>
      <w:r w:rsidR="000A5FF7" w:rsidRPr="000A5FF7">
        <w:t xml:space="preserve">профинансировано </w:t>
      </w:r>
      <w:r w:rsidR="0035336F">
        <w:rPr>
          <w:b/>
        </w:rPr>
        <w:t xml:space="preserve">276091 </w:t>
      </w:r>
      <w:r w:rsidR="000A5FF7" w:rsidRPr="000A5FF7">
        <w:t xml:space="preserve"> тыс. руб.</w:t>
      </w:r>
      <w:r w:rsidR="000A5FF7">
        <w:t>, не освоено</w:t>
      </w:r>
      <w:r w:rsidR="00F97D6B">
        <w:t xml:space="preserve"> </w:t>
      </w:r>
      <w:r w:rsidR="000B046C">
        <w:t xml:space="preserve">ассигнований </w:t>
      </w:r>
      <w:r w:rsidR="00F97D6B">
        <w:t xml:space="preserve">в сумме </w:t>
      </w:r>
      <w:r w:rsidR="0035336F">
        <w:rPr>
          <w:b/>
        </w:rPr>
        <w:t>17742</w:t>
      </w:r>
      <w:r w:rsidR="000A5FF7">
        <w:t xml:space="preserve"> тыс. руб.</w:t>
      </w:r>
      <w:r w:rsidR="00E63260">
        <w:t>, в том числе</w:t>
      </w:r>
      <w:r w:rsidR="004E0C4D">
        <w:t>:</w:t>
      </w:r>
    </w:p>
    <w:p w:rsidR="009023DB" w:rsidRDefault="000B046C" w:rsidP="00C6621D">
      <w:pPr>
        <w:ind w:firstLine="708"/>
        <w:jc w:val="both"/>
      </w:pPr>
      <w:r>
        <w:t xml:space="preserve">- </w:t>
      </w:r>
      <w:r w:rsidR="009023DB">
        <w:rPr>
          <w:b/>
        </w:rPr>
        <w:t xml:space="preserve">3360 </w:t>
      </w:r>
      <w:r>
        <w:t xml:space="preserve">тыс. руб. </w:t>
      </w:r>
      <w:r w:rsidR="00C6621D">
        <w:t xml:space="preserve">– </w:t>
      </w:r>
      <w:r w:rsidR="00C6621D" w:rsidRPr="00C6621D">
        <w:t>на мероприятия по отлову безнадзорных</w:t>
      </w:r>
      <w:r w:rsidR="00C6621D">
        <w:t xml:space="preserve"> животных за счет средств субвенции из областного бюджета</w:t>
      </w:r>
      <w:r w:rsidR="003E7C37">
        <w:t xml:space="preserve"> (раздел «</w:t>
      </w:r>
      <w:r w:rsidR="003E7C37" w:rsidRPr="003E7C37">
        <w:t>Жилищно – коммунальное хозяйство»</w:t>
      </w:r>
      <w:r w:rsidR="003E7C37">
        <w:t xml:space="preserve">, непрограммные расходы бюджета).  </w:t>
      </w:r>
      <w:r w:rsidR="00C6621D">
        <w:t xml:space="preserve">Субвенция поступила в бюджет городского округа в </w:t>
      </w:r>
      <w:r w:rsidR="009023DB">
        <w:t xml:space="preserve">начале года в </w:t>
      </w:r>
      <w:r w:rsidR="00C6621D">
        <w:t>объеме годового плана</w:t>
      </w:r>
      <w:r w:rsidR="009023DB">
        <w:t xml:space="preserve"> - 3863 тыс. руб., кассовые расходы на мероприятия в отчетном периоде составили 503 тыс. руб.;</w:t>
      </w:r>
    </w:p>
    <w:p w:rsidR="0003276C" w:rsidRPr="00C6621D" w:rsidRDefault="0003276C" w:rsidP="00C6621D">
      <w:pPr>
        <w:ind w:firstLine="708"/>
        <w:jc w:val="both"/>
      </w:pPr>
      <w:proofErr w:type="gramStart"/>
      <w:r>
        <w:t xml:space="preserve">- </w:t>
      </w:r>
      <w:r w:rsidR="009023DB" w:rsidRPr="009023DB">
        <w:rPr>
          <w:b/>
        </w:rPr>
        <w:t xml:space="preserve">1993 </w:t>
      </w:r>
      <w:r>
        <w:t xml:space="preserve"> тыс. руб. - </w:t>
      </w:r>
      <w:r w:rsidRPr="0003276C">
        <w:t>на мероприятия по озеленению, а также по очистке водоемов озера Ладное и озера Крымское от природных донных отложений</w:t>
      </w:r>
      <w:r>
        <w:t xml:space="preserve"> за счет </w:t>
      </w:r>
      <w:r w:rsidR="00096B1F">
        <w:t xml:space="preserve">платежей за пользование природными ресурсами (раздел </w:t>
      </w:r>
      <w:r w:rsidR="00096B1F" w:rsidRPr="00096B1F">
        <w:t>«Охрана окружающей среды»</w:t>
      </w:r>
      <w:r w:rsidR="00096B1F">
        <w:t xml:space="preserve">, «Экологическая программа городского округа </w:t>
      </w:r>
      <w:proofErr w:type="spellStart"/>
      <w:r w:rsidR="00096B1F">
        <w:t>Кинель</w:t>
      </w:r>
      <w:proofErr w:type="spellEnd"/>
      <w:r w:rsidR="00096B1F">
        <w:t xml:space="preserve"> Самарской области</w:t>
      </w:r>
      <w:r w:rsidR="00B9329C">
        <w:t xml:space="preserve"> на 2016 – 2025 годы</w:t>
      </w:r>
      <w:r w:rsidR="00096B1F">
        <w:t xml:space="preserve">»); </w:t>
      </w:r>
      <w:proofErr w:type="gramEnd"/>
    </w:p>
    <w:p w:rsidR="003E7C37" w:rsidRDefault="00C6621D" w:rsidP="003E7C37">
      <w:pPr>
        <w:ind w:firstLine="708"/>
        <w:jc w:val="both"/>
      </w:pPr>
      <w:r w:rsidRPr="00C6621D">
        <w:t xml:space="preserve">-  </w:t>
      </w:r>
      <w:r w:rsidR="000E588B">
        <w:rPr>
          <w:b/>
        </w:rPr>
        <w:t>4206</w:t>
      </w:r>
      <w:r w:rsidR="003E7C37">
        <w:t xml:space="preserve"> тыс. руб. -  на о</w:t>
      </w:r>
      <w:r w:rsidR="000E588B">
        <w:t>рганизацию</w:t>
      </w:r>
      <w:r w:rsidR="003E7C37">
        <w:t xml:space="preserve"> отдыха и оздоровления детей за счет </w:t>
      </w:r>
      <w:r w:rsidR="003E7C37" w:rsidRPr="003E7C37">
        <w:t xml:space="preserve">средств субвенции из областного бюджета </w:t>
      </w:r>
      <w:r w:rsidR="003E7C37">
        <w:t>(раздел «</w:t>
      </w:r>
      <w:r w:rsidR="000E588B">
        <w:t>Образование</w:t>
      </w:r>
      <w:r w:rsidR="003E7C37">
        <w:t>», муниципальная программа «</w:t>
      </w:r>
      <w:r w:rsidR="000E588B">
        <w:t xml:space="preserve">Организация летнего отдыха, оздоровления и занятости детей и подростков в городском округе </w:t>
      </w:r>
      <w:proofErr w:type="spellStart"/>
      <w:r w:rsidR="000E588B">
        <w:t>Кинель</w:t>
      </w:r>
      <w:proofErr w:type="spellEnd"/>
      <w:r w:rsidR="000E588B">
        <w:t xml:space="preserve"> Самарской области на 2025 – 2029 годы</w:t>
      </w:r>
      <w:r w:rsidR="003E7C37">
        <w:t xml:space="preserve">»). </w:t>
      </w:r>
      <w:r w:rsidR="003E7C37" w:rsidRPr="003E7C37">
        <w:t xml:space="preserve">Субвенция поступила в бюджет в объеме годового плана </w:t>
      </w:r>
      <w:r w:rsidR="00AF66A6">
        <w:t xml:space="preserve">- </w:t>
      </w:r>
      <w:r w:rsidR="000E588B">
        <w:t>4206</w:t>
      </w:r>
      <w:r w:rsidR="003E7C37">
        <w:t xml:space="preserve"> </w:t>
      </w:r>
      <w:r w:rsidR="003E7C37" w:rsidRPr="003E7C37">
        <w:t xml:space="preserve">тыс. руб. </w:t>
      </w:r>
      <w:r w:rsidR="000E588B">
        <w:t xml:space="preserve">В отчетном периоде на данные цели  </w:t>
      </w:r>
      <w:r w:rsidR="0045282D">
        <w:t xml:space="preserve">использованы </w:t>
      </w:r>
      <w:r w:rsidR="000E588B">
        <w:t xml:space="preserve"> собственные средства бюджета городского округа </w:t>
      </w:r>
      <w:proofErr w:type="spellStart"/>
      <w:r w:rsidR="00AF66A6">
        <w:t>Кинель</w:t>
      </w:r>
      <w:proofErr w:type="spellEnd"/>
      <w:r w:rsidR="00AF66A6">
        <w:t xml:space="preserve"> </w:t>
      </w:r>
      <w:r w:rsidR="000E588B">
        <w:t>в сумме 198 тыс. руб.</w:t>
      </w:r>
      <w:r w:rsidR="00AF66A6">
        <w:t xml:space="preserve">, освоение средств субвенции из областного бюджета будет </w:t>
      </w:r>
      <w:r w:rsidR="0003276C">
        <w:t>осуществля</w:t>
      </w:r>
      <w:r w:rsidR="00AF66A6">
        <w:t>ться п</w:t>
      </w:r>
      <w:r w:rsidR="003E7C37" w:rsidRPr="003E7C37">
        <w:t xml:space="preserve">о завершению </w:t>
      </w:r>
      <w:r w:rsidR="003E7C37">
        <w:t>оздоровительной компании детей</w:t>
      </w:r>
      <w:r w:rsidR="00142FB1">
        <w:t>;</w:t>
      </w:r>
    </w:p>
    <w:p w:rsidR="00142FB1" w:rsidRPr="003E7C37" w:rsidRDefault="00142FB1" w:rsidP="003E7C37">
      <w:pPr>
        <w:ind w:firstLine="708"/>
        <w:jc w:val="both"/>
      </w:pPr>
      <w:proofErr w:type="gramStart"/>
      <w:r>
        <w:t xml:space="preserve">- </w:t>
      </w:r>
      <w:r w:rsidRPr="00142FB1">
        <w:rPr>
          <w:b/>
        </w:rPr>
        <w:t xml:space="preserve">6510 </w:t>
      </w:r>
      <w:r>
        <w:t xml:space="preserve">тыс. руб. – на </w:t>
      </w:r>
      <w:r w:rsidRPr="00142FB1">
        <w:t>мероприятия по приобретению (строительству)  жилого помещения семьям, выбывшим (выбывающим) из числа участников в связи с достижением одним (обоими) супругами возраста 36 лет</w:t>
      </w:r>
      <w:r>
        <w:t xml:space="preserve"> (раздел «Социальная политика», муниципальная программа «Молодой семье – доступное жилье» на 2018 – 2026 годы»).</w:t>
      </w:r>
      <w:proofErr w:type="gramEnd"/>
      <w:r>
        <w:t xml:space="preserve"> </w:t>
      </w:r>
      <w:r w:rsidR="0045282D">
        <w:t xml:space="preserve">Согласно </w:t>
      </w:r>
      <w:r>
        <w:t xml:space="preserve"> пояснительной записке к отчету об исполнении бюджета не</w:t>
      </w:r>
      <w:r w:rsidR="0045282D">
        <w:t xml:space="preserve"> освоение средств </w:t>
      </w:r>
      <w:r>
        <w:t xml:space="preserve"> </w:t>
      </w:r>
      <w:r w:rsidR="0045282D">
        <w:t xml:space="preserve">объясняется </w:t>
      </w:r>
      <w:r>
        <w:t>отсутстви</w:t>
      </w:r>
      <w:r w:rsidR="0045282D">
        <w:t xml:space="preserve">ем </w:t>
      </w:r>
      <w:r>
        <w:t xml:space="preserve">в городском округе семей, относящихся к данной категории. </w:t>
      </w:r>
    </w:p>
    <w:p w:rsidR="000A5FF7" w:rsidRDefault="0076381C" w:rsidP="00C4079B">
      <w:pPr>
        <w:ind w:firstLine="708"/>
        <w:jc w:val="both"/>
      </w:pPr>
      <w:r w:rsidRPr="0076381C">
        <w:rPr>
          <w:b/>
        </w:rPr>
        <w:t xml:space="preserve">607 Дума городского округа </w:t>
      </w:r>
      <w:proofErr w:type="spellStart"/>
      <w:r w:rsidRPr="0076381C">
        <w:rPr>
          <w:b/>
        </w:rPr>
        <w:t>Кинель</w:t>
      </w:r>
      <w:proofErr w:type="spellEnd"/>
      <w:r w:rsidRPr="0076381C">
        <w:rPr>
          <w:b/>
        </w:rPr>
        <w:t xml:space="preserve"> </w:t>
      </w:r>
      <w:r w:rsidRPr="000A5FF7">
        <w:t>–</w:t>
      </w:r>
      <w:r w:rsidR="0035336F">
        <w:t xml:space="preserve"> </w:t>
      </w:r>
      <w:r w:rsidR="0035336F" w:rsidRPr="0035336F">
        <w:rPr>
          <w:b/>
        </w:rPr>
        <w:t>44,6</w:t>
      </w:r>
      <w:r w:rsidR="0035336F">
        <w:t xml:space="preserve"> </w:t>
      </w:r>
      <w:r w:rsidRPr="000A5FF7">
        <w:t xml:space="preserve">% к годовому плану, </w:t>
      </w:r>
      <w:r w:rsidR="001B52ED" w:rsidRPr="00AF1085">
        <w:rPr>
          <w:b/>
        </w:rPr>
        <w:t>100</w:t>
      </w:r>
      <w:r w:rsidR="00AF1085" w:rsidRPr="00AF1085">
        <w:rPr>
          <w:b/>
        </w:rPr>
        <w:t>,0</w:t>
      </w:r>
      <w:r w:rsidR="001B52ED" w:rsidRPr="000A5FF7">
        <w:t xml:space="preserve"> </w:t>
      </w:r>
      <w:r w:rsidRPr="000A5FF7">
        <w:t xml:space="preserve">% к плану за 1 </w:t>
      </w:r>
      <w:r w:rsidR="00542605" w:rsidRPr="000A5FF7">
        <w:t>полугоди</w:t>
      </w:r>
      <w:r w:rsidR="0047358B">
        <w:t>е</w:t>
      </w:r>
      <w:r w:rsidR="00542605" w:rsidRPr="000A5FF7">
        <w:t xml:space="preserve"> </w:t>
      </w:r>
      <w:r w:rsidRPr="000A5FF7">
        <w:t>20</w:t>
      </w:r>
      <w:r w:rsidR="00A142B4" w:rsidRPr="000A5FF7">
        <w:t>2</w:t>
      </w:r>
      <w:r w:rsidR="0035336F">
        <w:t>5</w:t>
      </w:r>
      <w:r w:rsidR="000A5FF7">
        <w:t xml:space="preserve"> года,  </w:t>
      </w:r>
      <w:r w:rsidR="000A5FF7" w:rsidRPr="000A5FF7">
        <w:t>профинансировано</w:t>
      </w:r>
      <w:r w:rsidR="000A5FF7">
        <w:t xml:space="preserve"> </w:t>
      </w:r>
      <w:r w:rsidR="008607C1">
        <w:rPr>
          <w:b/>
        </w:rPr>
        <w:t>5256</w:t>
      </w:r>
      <w:r w:rsidR="000A5FF7">
        <w:t xml:space="preserve"> тыс. руб.</w:t>
      </w:r>
    </w:p>
    <w:p w:rsidR="00DD1E5D" w:rsidRDefault="00DD1E5D" w:rsidP="00DD1E5D">
      <w:pPr>
        <w:ind w:firstLine="708"/>
        <w:jc w:val="both"/>
      </w:pPr>
      <w:r w:rsidRPr="00DD1E5D">
        <w:rPr>
          <w:b/>
        </w:rPr>
        <w:t>608</w:t>
      </w:r>
      <w:proofErr w:type="gramStart"/>
      <w:r w:rsidRPr="00DD1E5D">
        <w:rPr>
          <w:b/>
        </w:rPr>
        <w:t xml:space="preserve"> К</w:t>
      </w:r>
      <w:proofErr w:type="gramEnd"/>
      <w:r w:rsidRPr="00DD1E5D">
        <w:rPr>
          <w:b/>
        </w:rPr>
        <w:t xml:space="preserve">онтрольно – счетная палата городского округа </w:t>
      </w:r>
      <w:proofErr w:type="spellStart"/>
      <w:r w:rsidRPr="00DD1E5D">
        <w:rPr>
          <w:b/>
        </w:rPr>
        <w:t>Кинель</w:t>
      </w:r>
      <w:proofErr w:type="spellEnd"/>
      <w:r>
        <w:t xml:space="preserve"> –</w:t>
      </w:r>
      <w:r w:rsidR="00F764FD">
        <w:t xml:space="preserve"> </w:t>
      </w:r>
      <w:r w:rsidR="00F764FD" w:rsidRPr="00F764FD">
        <w:rPr>
          <w:b/>
        </w:rPr>
        <w:t>51,</w:t>
      </w:r>
      <w:r w:rsidR="00E53C1C">
        <w:rPr>
          <w:b/>
        </w:rPr>
        <w:t>0</w:t>
      </w:r>
      <w:r w:rsidR="00F764FD">
        <w:t xml:space="preserve"> </w:t>
      </w:r>
      <w:r>
        <w:t xml:space="preserve">% </w:t>
      </w:r>
      <w:r w:rsidRPr="000A5FF7">
        <w:t xml:space="preserve">к годовому плану, </w:t>
      </w:r>
      <w:r w:rsidRPr="00AF1085">
        <w:rPr>
          <w:b/>
        </w:rPr>
        <w:t>100</w:t>
      </w:r>
      <w:r w:rsidR="00AF1085" w:rsidRPr="00AF1085">
        <w:rPr>
          <w:b/>
        </w:rPr>
        <w:t>,0</w:t>
      </w:r>
      <w:r w:rsidRPr="000A5FF7">
        <w:t xml:space="preserve"> % к плану за 1 полугодие 202</w:t>
      </w:r>
      <w:r w:rsidR="00E53C1C">
        <w:t>5</w:t>
      </w:r>
      <w:r>
        <w:t xml:space="preserve"> года,  </w:t>
      </w:r>
      <w:r w:rsidRPr="000A5FF7">
        <w:t>профинансировано</w:t>
      </w:r>
      <w:r>
        <w:t xml:space="preserve"> </w:t>
      </w:r>
      <w:r w:rsidR="00E53C1C">
        <w:rPr>
          <w:b/>
        </w:rPr>
        <w:t>2554</w:t>
      </w:r>
      <w:r w:rsidR="00DE0FB8">
        <w:t xml:space="preserve"> </w:t>
      </w:r>
      <w:r>
        <w:t>тыс. руб.</w:t>
      </w:r>
    </w:p>
    <w:p w:rsidR="0076381C" w:rsidRPr="000A5FF7" w:rsidRDefault="0076381C" w:rsidP="00C4079B">
      <w:pPr>
        <w:ind w:firstLine="708"/>
        <w:jc w:val="both"/>
      </w:pPr>
      <w:r w:rsidRPr="0076381C">
        <w:rPr>
          <w:b/>
        </w:rPr>
        <w:t xml:space="preserve">610 Управление культуры и молодежной политики администрации городского округа </w:t>
      </w:r>
      <w:proofErr w:type="spellStart"/>
      <w:r w:rsidRPr="0076381C">
        <w:rPr>
          <w:b/>
        </w:rPr>
        <w:t>Кинель</w:t>
      </w:r>
      <w:proofErr w:type="spellEnd"/>
      <w:r w:rsidRPr="0076381C">
        <w:rPr>
          <w:b/>
        </w:rPr>
        <w:t xml:space="preserve"> </w:t>
      </w:r>
      <w:r w:rsidRPr="006E09A4">
        <w:t>–</w:t>
      </w:r>
      <w:r w:rsidR="00F764FD">
        <w:t xml:space="preserve"> </w:t>
      </w:r>
      <w:r w:rsidR="00E53C1C">
        <w:rPr>
          <w:b/>
        </w:rPr>
        <w:t xml:space="preserve">47,6 </w:t>
      </w:r>
      <w:r w:rsidR="00F764FD">
        <w:t xml:space="preserve"> </w:t>
      </w:r>
      <w:r w:rsidRPr="000A5FF7">
        <w:t xml:space="preserve">% к годовому плану,  </w:t>
      </w:r>
      <w:r w:rsidR="00AF1085" w:rsidRPr="00AF1085">
        <w:rPr>
          <w:b/>
        </w:rPr>
        <w:t>100,0</w:t>
      </w:r>
      <w:r w:rsidR="0079780B" w:rsidRPr="00AF1085">
        <w:rPr>
          <w:b/>
        </w:rPr>
        <w:t xml:space="preserve"> </w:t>
      </w:r>
      <w:r w:rsidRPr="00AF1085">
        <w:rPr>
          <w:b/>
        </w:rPr>
        <w:t xml:space="preserve">% </w:t>
      </w:r>
      <w:r w:rsidRPr="00AF1085">
        <w:t xml:space="preserve">к плану за 1 </w:t>
      </w:r>
      <w:r w:rsidR="00542605" w:rsidRPr="00AF1085">
        <w:t>полугодие</w:t>
      </w:r>
      <w:r w:rsidRPr="00AF1085">
        <w:t xml:space="preserve"> 20</w:t>
      </w:r>
      <w:r w:rsidR="00CB23F2" w:rsidRPr="00AF1085">
        <w:t>2</w:t>
      </w:r>
      <w:r w:rsidR="00E53C1C">
        <w:t>5</w:t>
      </w:r>
      <w:r w:rsidRPr="00AF1085">
        <w:t xml:space="preserve"> г</w:t>
      </w:r>
      <w:r w:rsidR="000A5FF7" w:rsidRPr="00AF1085">
        <w:t>ода</w:t>
      </w:r>
      <w:r w:rsidR="00AF1085">
        <w:t>,</w:t>
      </w:r>
      <w:r w:rsidR="00680717" w:rsidRPr="00AF1085">
        <w:t xml:space="preserve"> </w:t>
      </w:r>
      <w:r w:rsidR="00AF1085">
        <w:t>п</w:t>
      </w:r>
      <w:r w:rsidR="00397E46" w:rsidRPr="00AF1085">
        <w:t xml:space="preserve">рофинансировано </w:t>
      </w:r>
      <w:r w:rsidR="00E53C1C">
        <w:rPr>
          <w:b/>
        </w:rPr>
        <w:t>121451</w:t>
      </w:r>
      <w:r w:rsidR="00397E46" w:rsidRPr="00AF1085">
        <w:t xml:space="preserve"> тыс. руб.</w:t>
      </w:r>
    </w:p>
    <w:p w:rsidR="002D4F34" w:rsidRDefault="0076381C" w:rsidP="00C4079B">
      <w:pPr>
        <w:ind w:firstLine="708"/>
        <w:jc w:val="both"/>
      </w:pPr>
      <w:r w:rsidRPr="0076381C">
        <w:rPr>
          <w:b/>
        </w:rPr>
        <w:lastRenderedPageBreak/>
        <w:t xml:space="preserve">613 Управление архитектуры и градостроительства администрации городского округа </w:t>
      </w:r>
      <w:proofErr w:type="spellStart"/>
      <w:r w:rsidRPr="0076381C">
        <w:rPr>
          <w:b/>
        </w:rPr>
        <w:t>Кинель</w:t>
      </w:r>
      <w:proofErr w:type="spellEnd"/>
      <w:r w:rsidRPr="0076381C">
        <w:rPr>
          <w:b/>
        </w:rPr>
        <w:t xml:space="preserve"> </w:t>
      </w:r>
      <w:r w:rsidRPr="000A5FF7">
        <w:t>–</w:t>
      </w:r>
      <w:r w:rsidR="00F764FD">
        <w:t xml:space="preserve"> </w:t>
      </w:r>
      <w:r w:rsidR="00E53C1C">
        <w:rPr>
          <w:b/>
        </w:rPr>
        <w:t>18,3</w:t>
      </w:r>
      <w:r w:rsidR="00F764FD">
        <w:rPr>
          <w:b/>
        </w:rPr>
        <w:t xml:space="preserve"> </w:t>
      </w:r>
      <w:r w:rsidRPr="000A5FF7">
        <w:t xml:space="preserve">% к годовому плану, </w:t>
      </w:r>
      <w:r w:rsidR="00E53C1C">
        <w:rPr>
          <w:b/>
        </w:rPr>
        <w:t>88,3</w:t>
      </w:r>
      <w:r w:rsidRPr="000A5FF7">
        <w:t xml:space="preserve"> % к плану за 1 </w:t>
      </w:r>
      <w:r w:rsidR="00542605" w:rsidRPr="000A5FF7">
        <w:t xml:space="preserve">полугодие </w:t>
      </w:r>
      <w:r w:rsidRPr="000A5FF7">
        <w:t>20</w:t>
      </w:r>
      <w:r w:rsidR="00CB23F2" w:rsidRPr="000A5FF7">
        <w:t>2</w:t>
      </w:r>
      <w:r w:rsidR="00E53C1C">
        <w:t>5</w:t>
      </w:r>
      <w:r w:rsidRPr="000A5FF7">
        <w:t xml:space="preserve"> г</w:t>
      </w:r>
      <w:r w:rsidR="000A5FF7" w:rsidRPr="000A5FF7">
        <w:t>ода</w:t>
      </w:r>
      <w:r w:rsidR="00680717">
        <w:t>;</w:t>
      </w:r>
      <w:r w:rsidR="000A5FF7" w:rsidRPr="000A5FF7">
        <w:t xml:space="preserve"> </w:t>
      </w:r>
      <w:r w:rsidR="00397E46">
        <w:t xml:space="preserve">при плане </w:t>
      </w:r>
      <w:r w:rsidR="00E53C1C">
        <w:rPr>
          <w:b/>
        </w:rPr>
        <w:t>101806</w:t>
      </w:r>
      <w:r w:rsidR="00397E46">
        <w:t xml:space="preserve"> тыс. руб. </w:t>
      </w:r>
      <w:r w:rsidRPr="000A5FF7">
        <w:t xml:space="preserve">профинансировано </w:t>
      </w:r>
      <w:r w:rsidR="00E53C1C">
        <w:rPr>
          <w:b/>
        </w:rPr>
        <w:t>89891</w:t>
      </w:r>
      <w:r w:rsidR="001256E5" w:rsidRPr="000A5FF7">
        <w:t xml:space="preserve"> </w:t>
      </w:r>
      <w:r w:rsidRPr="000A5FF7">
        <w:t>тыс. руб.</w:t>
      </w:r>
      <w:r w:rsidR="000A5FF7" w:rsidRPr="000A5FF7">
        <w:t xml:space="preserve">, не освоено </w:t>
      </w:r>
      <w:r w:rsidR="00E53C1C">
        <w:rPr>
          <w:b/>
        </w:rPr>
        <w:t>11915</w:t>
      </w:r>
      <w:r w:rsidR="00AF1085" w:rsidRPr="0047358B">
        <w:rPr>
          <w:b/>
        </w:rPr>
        <w:t xml:space="preserve"> </w:t>
      </w:r>
      <w:r w:rsidRPr="0076381C">
        <w:t>тыс. руб</w:t>
      </w:r>
      <w:r w:rsidR="009F7A62">
        <w:t>.</w:t>
      </w:r>
      <w:r w:rsidR="00680717">
        <w:t>,</w:t>
      </w:r>
      <w:r w:rsidR="002B51F3">
        <w:t xml:space="preserve"> </w:t>
      </w:r>
      <w:r w:rsidR="00680717">
        <w:t xml:space="preserve"> в том числе средств муниципального дорожного фонда в сумме </w:t>
      </w:r>
      <w:r w:rsidR="002B51F3">
        <w:t xml:space="preserve">10604 </w:t>
      </w:r>
      <w:r w:rsidR="00CA60F2" w:rsidRPr="004111D2">
        <w:t>тыс. руб</w:t>
      </w:r>
      <w:r w:rsidR="00333888">
        <w:t>.</w:t>
      </w:r>
      <w:r w:rsidR="00CA60F2">
        <w:t xml:space="preserve"> </w:t>
      </w:r>
      <w:r w:rsidR="00E863D5">
        <w:t xml:space="preserve">(раздел «Национальная экономика, муниципальная программа «Развитие и модернизация автомобильной </w:t>
      </w:r>
      <w:r w:rsidR="002D4F34">
        <w:t xml:space="preserve">транспортной </w:t>
      </w:r>
      <w:r w:rsidR="00E863D5">
        <w:t xml:space="preserve">инфраструктуры на территории </w:t>
      </w:r>
      <w:r w:rsidR="00E863D5" w:rsidRPr="00E863D5">
        <w:t>городско</w:t>
      </w:r>
      <w:r w:rsidR="00E863D5">
        <w:t>го</w:t>
      </w:r>
      <w:r w:rsidR="00E863D5" w:rsidRPr="00E863D5">
        <w:t xml:space="preserve"> округ</w:t>
      </w:r>
      <w:r w:rsidR="00E863D5">
        <w:t>а</w:t>
      </w:r>
      <w:r w:rsidR="00E863D5" w:rsidRPr="00E863D5">
        <w:t xml:space="preserve"> </w:t>
      </w:r>
      <w:proofErr w:type="spellStart"/>
      <w:r w:rsidR="00E863D5" w:rsidRPr="00E863D5">
        <w:t>Кинель</w:t>
      </w:r>
      <w:proofErr w:type="spellEnd"/>
      <w:r w:rsidR="00E863D5" w:rsidRPr="00E863D5">
        <w:t xml:space="preserve"> Самарской области на 20</w:t>
      </w:r>
      <w:r w:rsidR="00E863D5">
        <w:t xml:space="preserve">19 </w:t>
      </w:r>
      <w:r w:rsidR="00E863D5" w:rsidRPr="00E863D5">
        <w:t>– 202</w:t>
      </w:r>
      <w:r w:rsidR="00E863D5">
        <w:t>5</w:t>
      </w:r>
      <w:r w:rsidR="00E863D5" w:rsidRPr="00E863D5">
        <w:t xml:space="preserve"> годы</w:t>
      </w:r>
      <w:r w:rsidR="00E863D5">
        <w:t xml:space="preserve">»).  </w:t>
      </w:r>
    </w:p>
    <w:p w:rsidR="00BF19C5" w:rsidRDefault="0076381C" w:rsidP="00C4079B">
      <w:pPr>
        <w:ind w:firstLine="708"/>
        <w:jc w:val="both"/>
      </w:pPr>
      <w:r w:rsidRPr="0076381C">
        <w:rPr>
          <w:b/>
        </w:rPr>
        <w:t xml:space="preserve">909 Управление финансами администрации городского округа </w:t>
      </w:r>
      <w:proofErr w:type="spellStart"/>
      <w:r w:rsidRPr="0076381C">
        <w:rPr>
          <w:b/>
        </w:rPr>
        <w:t>Кинель</w:t>
      </w:r>
      <w:proofErr w:type="spellEnd"/>
      <w:r w:rsidRPr="0076381C">
        <w:rPr>
          <w:b/>
        </w:rPr>
        <w:t xml:space="preserve"> </w:t>
      </w:r>
      <w:r w:rsidRPr="006E09A4">
        <w:t>–</w:t>
      </w:r>
      <w:r w:rsidR="00F764FD">
        <w:t xml:space="preserve"> </w:t>
      </w:r>
      <w:r w:rsidR="00F764FD" w:rsidRPr="00F764FD">
        <w:rPr>
          <w:b/>
        </w:rPr>
        <w:t>4</w:t>
      </w:r>
      <w:r w:rsidR="0033632F">
        <w:rPr>
          <w:b/>
        </w:rPr>
        <w:t>9,0</w:t>
      </w:r>
      <w:r w:rsidR="00F764FD">
        <w:t xml:space="preserve"> </w:t>
      </w:r>
      <w:r w:rsidRPr="00A43760">
        <w:t xml:space="preserve">% к годовому плану,  </w:t>
      </w:r>
      <w:r w:rsidR="000A5FF7" w:rsidRPr="00AF1085">
        <w:rPr>
          <w:b/>
        </w:rPr>
        <w:t>100</w:t>
      </w:r>
      <w:r w:rsidR="00AF1085" w:rsidRPr="00AF1085">
        <w:rPr>
          <w:b/>
        </w:rPr>
        <w:t>,0</w:t>
      </w:r>
      <w:r w:rsidR="009563D7" w:rsidRPr="00A43760">
        <w:t xml:space="preserve"> </w:t>
      </w:r>
      <w:r w:rsidRPr="00A43760">
        <w:t xml:space="preserve">% к плану за 1 </w:t>
      </w:r>
      <w:r w:rsidR="00542605" w:rsidRPr="00A43760">
        <w:t xml:space="preserve">полугодие </w:t>
      </w:r>
      <w:r w:rsidRPr="00A43760">
        <w:t>20</w:t>
      </w:r>
      <w:r w:rsidR="00CB23F2" w:rsidRPr="00A43760">
        <w:t>2</w:t>
      </w:r>
      <w:r w:rsidR="0033632F">
        <w:t>5</w:t>
      </w:r>
      <w:r w:rsidRPr="00A43760">
        <w:t xml:space="preserve"> г</w:t>
      </w:r>
      <w:r w:rsidR="000A5FF7" w:rsidRPr="00A43760">
        <w:t>ода,</w:t>
      </w:r>
      <w:r w:rsidRPr="0076381C">
        <w:t xml:space="preserve"> профинансировано  </w:t>
      </w:r>
      <w:r w:rsidR="00254163">
        <w:rPr>
          <w:b/>
        </w:rPr>
        <w:t xml:space="preserve">7688 </w:t>
      </w:r>
      <w:r w:rsidRPr="0076381C">
        <w:t xml:space="preserve">тыс. руб. </w:t>
      </w:r>
    </w:p>
    <w:p w:rsidR="00345D5D" w:rsidRPr="00345D5D" w:rsidRDefault="004C04C8" w:rsidP="00C4079B">
      <w:pPr>
        <w:ind w:firstLine="708"/>
        <w:jc w:val="both"/>
      </w:pPr>
      <w:r>
        <w:t xml:space="preserve">Таким образом, </w:t>
      </w:r>
      <w:r w:rsidR="00345D5D">
        <w:t>низкое исполнение расходов</w:t>
      </w:r>
      <w:r w:rsidR="00254163">
        <w:t xml:space="preserve"> </w:t>
      </w:r>
      <w:r w:rsidR="00345D5D">
        <w:t>к годовому плану</w:t>
      </w:r>
      <w:r w:rsidR="002B51F3">
        <w:t xml:space="preserve"> </w:t>
      </w:r>
      <w:r w:rsidR="00345D5D">
        <w:t>и к плану 1 полугодия</w:t>
      </w:r>
      <w:r w:rsidR="002B51F3">
        <w:t xml:space="preserve"> сложилось у </w:t>
      </w:r>
      <w:r w:rsidR="00345D5D">
        <w:t>Управлени</w:t>
      </w:r>
      <w:r w:rsidR="002B51F3">
        <w:t>я</w:t>
      </w:r>
      <w:r w:rsidR="00345D5D" w:rsidRPr="00345D5D">
        <w:t xml:space="preserve"> архитектуры и градостроительства админис</w:t>
      </w:r>
      <w:r w:rsidR="00345D5D">
        <w:t xml:space="preserve">трации городского округа </w:t>
      </w:r>
      <w:proofErr w:type="spellStart"/>
      <w:r w:rsidR="00345D5D">
        <w:t>Кинель</w:t>
      </w:r>
      <w:proofErr w:type="spellEnd"/>
      <w:r w:rsidR="00254163">
        <w:t xml:space="preserve">. </w:t>
      </w:r>
      <w:r w:rsidR="00345D5D">
        <w:t xml:space="preserve"> </w:t>
      </w:r>
    </w:p>
    <w:p w:rsidR="006E7C4D" w:rsidRDefault="006E7C4D" w:rsidP="00C4079B">
      <w:pPr>
        <w:ind w:firstLine="708"/>
        <w:jc w:val="center"/>
        <w:rPr>
          <w:b/>
        </w:rPr>
      </w:pPr>
    </w:p>
    <w:p w:rsidR="00824EC2" w:rsidRPr="001479C0" w:rsidRDefault="001479C0" w:rsidP="00C4079B">
      <w:pPr>
        <w:ind w:firstLine="708"/>
        <w:jc w:val="center"/>
        <w:rPr>
          <w:b/>
        </w:rPr>
      </w:pPr>
      <w:r w:rsidRPr="001479C0">
        <w:rPr>
          <w:b/>
        </w:rPr>
        <w:t xml:space="preserve">Исполнение бюджета городского округа </w:t>
      </w:r>
      <w:proofErr w:type="spellStart"/>
      <w:r w:rsidR="00784908">
        <w:rPr>
          <w:b/>
        </w:rPr>
        <w:t>Кинель</w:t>
      </w:r>
      <w:proofErr w:type="spellEnd"/>
      <w:r w:rsidR="00784908">
        <w:rPr>
          <w:b/>
        </w:rPr>
        <w:t xml:space="preserve"> Самарской области </w:t>
      </w:r>
      <w:r w:rsidRPr="001479C0">
        <w:rPr>
          <w:b/>
        </w:rPr>
        <w:t>по бюджетным ассигнованиям дорожного фонда</w:t>
      </w:r>
    </w:p>
    <w:p w:rsidR="00B150D5" w:rsidRDefault="001479C0" w:rsidP="00B86920">
      <w:pPr>
        <w:ind w:firstLine="708"/>
        <w:jc w:val="both"/>
      </w:pPr>
      <w:r w:rsidRPr="00D363C9">
        <w:t xml:space="preserve">Поступления </w:t>
      </w:r>
      <w:r w:rsidRPr="00B23AA0">
        <w:rPr>
          <w:b/>
        </w:rPr>
        <w:t>доходов дорожного фонда</w:t>
      </w:r>
      <w:r w:rsidRPr="00D363C9">
        <w:t xml:space="preserve"> городского округа </w:t>
      </w:r>
      <w:r w:rsidR="00987B5C">
        <w:t>в 1</w:t>
      </w:r>
      <w:r w:rsidRPr="00D363C9">
        <w:t xml:space="preserve"> полугоди</w:t>
      </w:r>
      <w:r w:rsidR="00987B5C">
        <w:t>и</w:t>
      </w:r>
      <w:r w:rsidRPr="00D363C9">
        <w:t xml:space="preserve"> 20</w:t>
      </w:r>
      <w:r w:rsidR="00E54FEC" w:rsidRPr="00D363C9">
        <w:t>2</w:t>
      </w:r>
      <w:r w:rsidR="00987B5C">
        <w:t>5</w:t>
      </w:r>
      <w:r w:rsidRPr="00D363C9">
        <w:t xml:space="preserve"> года составили </w:t>
      </w:r>
      <w:r w:rsidR="00987B5C" w:rsidRPr="00987B5C">
        <w:rPr>
          <w:b/>
        </w:rPr>
        <w:t>46135</w:t>
      </w:r>
      <w:r w:rsidR="00987B5C">
        <w:rPr>
          <w:b/>
        </w:rPr>
        <w:t>,5</w:t>
      </w:r>
      <w:r w:rsidR="00987B5C">
        <w:t xml:space="preserve"> </w:t>
      </w:r>
      <w:r w:rsidRPr="00D363C9">
        <w:t xml:space="preserve"> тыс. руб.</w:t>
      </w:r>
      <w:r w:rsidR="00824EC2">
        <w:t xml:space="preserve"> или </w:t>
      </w:r>
      <w:r w:rsidRPr="00D363C9">
        <w:t xml:space="preserve"> </w:t>
      </w:r>
      <w:r w:rsidR="00987B5C" w:rsidRPr="00987B5C">
        <w:rPr>
          <w:b/>
        </w:rPr>
        <w:t>31,4</w:t>
      </w:r>
      <w:r w:rsidR="00987B5C">
        <w:t xml:space="preserve"> </w:t>
      </w:r>
      <w:r w:rsidRPr="00D363C9">
        <w:t xml:space="preserve"> % к утвержденному годовому прогнозу</w:t>
      </w:r>
      <w:r w:rsidR="00532504" w:rsidRPr="00D363C9">
        <w:t xml:space="preserve"> (</w:t>
      </w:r>
      <w:r w:rsidR="00987B5C">
        <w:rPr>
          <w:b/>
        </w:rPr>
        <w:t xml:space="preserve">147162 </w:t>
      </w:r>
      <w:r w:rsidR="00532504" w:rsidRPr="00D363C9">
        <w:t>тыс. руб.)</w:t>
      </w:r>
      <w:r w:rsidR="00824EC2">
        <w:t xml:space="preserve">, что на </w:t>
      </w:r>
      <w:r w:rsidR="00987B5C">
        <w:rPr>
          <w:b/>
        </w:rPr>
        <w:t>18615,5</w:t>
      </w:r>
      <w:r w:rsidR="00824EC2">
        <w:t xml:space="preserve"> тыс. руб.</w:t>
      </w:r>
      <w:r w:rsidRPr="00D363C9">
        <w:t xml:space="preserve"> </w:t>
      </w:r>
      <w:r w:rsidR="00987B5C">
        <w:t>больше</w:t>
      </w:r>
      <w:r w:rsidR="00B86920">
        <w:t xml:space="preserve"> (на </w:t>
      </w:r>
      <w:r w:rsidR="00987B5C">
        <w:rPr>
          <w:b/>
        </w:rPr>
        <w:t>67,6</w:t>
      </w:r>
      <w:r w:rsidR="00B86920">
        <w:t xml:space="preserve"> %)</w:t>
      </w:r>
      <w:r w:rsidR="00824EC2">
        <w:t>, чем в аналогичном периоде прошлого года.</w:t>
      </w:r>
      <w:r w:rsidR="00B86920">
        <w:t xml:space="preserve"> </w:t>
      </w:r>
      <w:r w:rsidR="00987B5C">
        <w:t xml:space="preserve">Больше </w:t>
      </w:r>
      <w:r w:rsidR="0091339E">
        <w:t>поступило</w:t>
      </w:r>
      <w:r w:rsidR="00B150D5">
        <w:t xml:space="preserve"> </w:t>
      </w:r>
      <w:r w:rsidR="00AF4206">
        <w:t xml:space="preserve">из областного бюджета </w:t>
      </w:r>
      <w:r w:rsidR="00B150D5" w:rsidRPr="004747BB">
        <w:rPr>
          <w:b/>
        </w:rPr>
        <w:t xml:space="preserve">субсидий на </w:t>
      </w:r>
      <w:r w:rsidR="00692A47" w:rsidRPr="0071660C">
        <w:rPr>
          <w:b/>
        </w:rPr>
        <w:t>строительство, модернизацию, ремонт и содержание автомобильных дорог общего пользования</w:t>
      </w:r>
      <w:r w:rsidR="00692A47">
        <w:t>,</w:t>
      </w:r>
      <w:r w:rsidR="0091339E">
        <w:t xml:space="preserve"> </w:t>
      </w:r>
      <w:r w:rsidR="00B150D5">
        <w:t>являю</w:t>
      </w:r>
      <w:r w:rsidR="0091339E">
        <w:t xml:space="preserve">щихся </w:t>
      </w:r>
      <w:r w:rsidR="00B150D5">
        <w:t>основным источником доходов дорожного фонда</w:t>
      </w:r>
      <w:r w:rsidR="00AF4206">
        <w:t xml:space="preserve"> городского округа</w:t>
      </w:r>
      <w:r w:rsidR="0083170F">
        <w:t xml:space="preserve">, </w:t>
      </w:r>
      <w:r w:rsidR="005D1077" w:rsidRPr="005D1077">
        <w:t xml:space="preserve">на  </w:t>
      </w:r>
      <w:r w:rsidR="00692A47" w:rsidRPr="00692A47">
        <w:t>сумму 19103 тыс. руб</w:t>
      </w:r>
      <w:r w:rsidR="00692A47">
        <w:t xml:space="preserve">. (на 26,6 %). </w:t>
      </w:r>
      <w:r w:rsidR="005D1077">
        <w:t xml:space="preserve"> </w:t>
      </w:r>
      <w:r w:rsidR="0060617E" w:rsidRPr="0060617E">
        <w:t xml:space="preserve"> </w:t>
      </w:r>
    </w:p>
    <w:p w:rsidR="001F792D" w:rsidRDefault="0060617E" w:rsidP="00C4079B">
      <w:pPr>
        <w:ind w:firstLine="708"/>
        <w:jc w:val="both"/>
      </w:pPr>
      <w:r>
        <w:t xml:space="preserve">Объем </w:t>
      </w:r>
      <w:r w:rsidRPr="004747BB">
        <w:rPr>
          <w:b/>
        </w:rPr>
        <w:t xml:space="preserve">ассигнований </w:t>
      </w:r>
      <w:r w:rsidR="001479C0" w:rsidRPr="004747BB">
        <w:rPr>
          <w:b/>
        </w:rPr>
        <w:t>дорожного фонда</w:t>
      </w:r>
      <w:r>
        <w:t xml:space="preserve"> </w:t>
      </w:r>
      <w:r w:rsidR="002C32F7">
        <w:t>на 202</w:t>
      </w:r>
      <w:r w:rsidR="000F265E">
        <w:t>5</w:t>
      </w:r>
      <w:r w:rsidR="002C32F7">
        <w:t xml:space="preserve"> год </w:t>
      </w:r>
      <w:r>
        <w:t xml:space="preserve">утвержден в размере </w:t>
      </w:r>
      <w:r w:rsidR="00F74E63">
        <w:rPr>
          <w:b/>
        </w:rPr>
        <w:t>152564,5</w:t>
      </w:r>
      <w:r>
        <w:t xml:space="preserve"> тыс. руб. </w:t>
      </w:r>
      <w:r w:rsidRPr="00A55B5A">
        <w:rPr>
          <w:b/>
        </w:rPr>
        <w:t xml:space="preserve">Расходы </w:t>
      </w:r>
      <w:r>
        <w:t>за счет дорожного фонда в 1 полугодии 202</w:t>
      </w:r>
      <w:r w:rsidR="00F74E63">
        <w:t>5</w:t>
      </w:r>
      <w:r>
        <w:t xml:space="preserve"> года произведены в сумме </w:t>
      </w:r>
      <w:r w:rsidR="00F74E63">
        <w:rPr>
          <w:b/>
        </w:rPr>
        <w:t xml:space="preserve">39933,9 </w:t>
      </w:r>
      <w:r>
        <w:t xml:space="preserve"> тыс. руб.</w:t>
      </w:r>
      <w:r w:rsidR="007B7B3A">
        <w:t xml:space="preserve"> или на </w:t>
      </w:r>
      <w:r w:rsidR="00F74E63">
        <w:rPr>
          <w:b/>
        </w:rPr>
        <w:t>26,2</w:t>
      </w:r>
      <w:r w:rsidR="007B7B3A">
        <w:t xml:space="preserve"> % от </w:t>
      </w:r>
      <w:r w:rsidR="009522FB">
        <w:t xml:space="preserve">утвержденных бюджетных ассигнований дорожного фонда. </w:t>
      </w:r>
    </w:p>
    <w:p w:rsidR="00463B75" w:rsidRDefault="0083170F" w:rsidP="00C4079B">
      <w:pPr>
        <w:ind w:firstLine="708"/>
        <w:jc w:val="both"/>
      </w:pPr>
      <w:r w:rsidRPr="0083170F">
        <w:t>К плану 1 полуго</w:t>
      </w:r>
      <w:r w:rsidR="00F74E63">
        <w:t>дия 2025</w:t>
      </w:r>
      <w:r w:rsidRPr="0083170F">
        <w:t xml:space="preserve"> года (</w:t>
      </w:r>
      <w:r w:rsidR="00F74E63" w:rsidRPr="00F74E63">
        <w:rPr>
          <w:b/>
        </w:rPr>
        <w:t>51538</w:t>
      </w:r>
      <w:r w:rsidR="00F74E63">
        <w:t xml:space="preserve"> </w:t>
      </w:r>
      <w:r w:rsidRPr="0083170F">
        <w:t xml:space="preserve">тыс. руб.) </w:t>
      </w:r>
      <w:r w:rsidRPr="00EE6120">
        <w:rPr>
          <w:b/>
        </w:rPr>
        <w:t>расходы</w:t>
      </w:r>
      <w:r w:rsidRPr="0083170F">
        <w:t xml:space="preserve"> за счет дорожного фонда исполнены на </w:t>
      </w:r>
      <w:r w:rsidR="00F74E63">
        <w:rPr>
          <w:b/>
        </w:rPr>
        <w:t xml:space="preserve">77,5 </w:t>
      </w:r>
      <w:r w:rsidRPr="0083170F">
        <w:t xml:space="preserve"> %. </w:t>
      </w:r>
      <w:r w:rsidR="009522FB">
        <w:t xml:space="preserve">На конец отчетного периода </w:t>
      </w:r>
      <w:r w:rsidR="00B23AA0">
        <w:t xml:space="preserve">остаток неиспользованных средств дорожного фонда </w:t>
      </w:r>
      <w:r w:rsidR="00F74E63">
        <w:t>составил</w:t>
      </w:r>
      <w:r w:rsidR="00B23AA0">
        <w:t xml:space="preserve"> </w:t>
      </w:r>
      <w:r w:rsidR="00F74E63">
        <w:t>11604,1</w:t>
      </w:r>
      <w:r w:rsidR="00B23AA0">
        <w:t xml:space="preserve"> тыс. руб. </w:t>
      </w:r>
    </w:p>
    <w:p w:rsidR="00A55B5A" w:rsidRDefault="00F8252F" w:rsidP="00C4079B">
      <w:pPr>
        <w:ind w:firstLine="708"/>
        <w:jc w:val="both"/>
      </w:pPr>
      <w:r>
        <w:t xml:space="preserve">В сравнении с </w:t>
      </w:r>
      <w:r w:rsidR="002D768B">
        <w:t>аналогичн</w:t>
      </w:r>
      <w:r>
        <w:t xml:space="preserve">ым </w:t>
      </w:r>
      <w:r w:rsidR="00342945">
        <w:t xml:space="preserve"> период</w:t>
      </w:r>
      <w:r>
        <w:t>ом</w:t>
      </w:r>
      <w:r w:rsidR="00342945">
        <w:t xml:space="preserve"> прошлого года </w:t>
      </w:r>
      <w:r>
        <w:t xml:space="preserve">расходов произведено </w:t>
      </w:r>
      <w:r w:rsidR="00F74E63">
        <w:t>больше</w:t>
      </w:r>
      <w:r>
        <w:t xml:space="preserve"> на </w:t>
      </w:r>
      <w:r w:rsidR="00F74E63">
        <w:rPr>
          <w:b/>
        </w:rPr>
        <w:t>17827,9</w:t>
      </w:r>
      <w:r w:rsidRPr="00F8252F">
        <w:rPr>
          <w:b/>
        </w:rPr>
        <w:t xml:space="preserve"> </w:t>
      </w:r>
      <w:r>
        <w:t xml:space="preserve">тыс. руб. (на </w:t>
      </w:r>
      <w:r w:rsidR="00F74E63">
        <w:rPr>
          <w:b/>
        </w:rPr>
        <w:t>80,6</w:t>
      </w:r>
      <w:r>
        <w:t xml:space="preserve"> %). </w:t>
      </w:r>
    </w:p>
    <w:p w:rsidR="00A55B5A" w:rsidRDefault="00A55B5A" w:rsidP="00C4079B">
      <w:pPr>
        <w:ind w:firstLine="708"/>
        <w:jc w:val="both"/>
      </w:pPr>
    </w:p>
    <w:p w:rsidR="00F8252F" w:rsidRDefault="001B0E0E" w:rsidP="00C4079B">
      <w:pPr>
        <w:ind w:firstLine="708"/>
        <w:jc w:val="center"/>
        <w:rPr>
          <w:b/>
        </w:rPr>
      </w:pPr>
      <w:r w:rsidRPr="001560A3">
        <w:rPr>
          <w:b/>
        </w:rPr>
        <w:t xml:space="preserve">Дефицит </w:t>
      </w:r>
      <w:r w:rsidR="00F8252F">
        <w:rPr>
          <w:b/>
        </w:rPr>
        <w:t xml:space="preserve">(профицит) </w:t>
      </w:r>
      <w:r w:rsidRPr="001560A3">
        <w:rPr>
          <w:b/>
        </w:rPr>
        <w:t>бюджета городского округа</w:t>
      </w:r>
      <w:r w:rsidR="008B3A4A">
        <w:rPr>
          <w:b/>
        </w:rPr>
        <w:t xml:space="preserve"> </w:t>
      </w:r>
      <w:proofErr w:type="spellStart"/>
      <w:r w:rsidR="008B3A4A">
        <w:rPr>
          <w:b/>
        </w:rPr>
        <w:t>Кинель</w:t>
      </w:r>
      <w:proofErr w:type="spellEnd"/>
      <w:r w:rsidR="00AC771E">
        <w:rPr>
          <w:b/>
        </w:rPr>
        <w:t xml:space="preserve"> Самарской области</w:t>
      </w:r>
    </w:p>
    <w:p w:rsidR="008C5AC3" w:rsidRDefault="00E2060D" w:rsidP="007000D5">
      <w:pPr>
        <w:ind w:firstLine="708"/>
        <w:jc w:val="both"/>
      </w:pPr>
      <w:r w:rsidRPr="00E2060D">
        <w:t xml:space="preserve">Бюджет городского округа за 1 </w:t>
      </w:r>
      <w:r w:rsidR="00AE3D17">
        <w:t xml:space="preserve">полугодие </w:t>
      </w:r>
      <w:r w:rsidRPr="00E2060D">
        <w:t>202</w:t>
      </w:r>
      <w:r w:rsidR="00A3581F">
        <w:t>5</w:t>
      </w:r>
      <w:r w:rsidRPr="00E2060D">
        <w:t xml:space="preserve"> года исполнен с </w:t>
      </w:r>
      <w:r w:rsidR="00E251E5">
        <w:t>дефицитом</w:t>
      </w:r>
      <w:r w:rsidR="006402D3">
        <w:t xml:space="preserve"> </w:t>
      </w:r>
      <w:r w:rsidRPr="00E2060D">
        <w:t xml:space="preserve">в </w:t>
      </w:r>
      <w:r w:rsidR="00DD5C02">
        <w:t xml:space="preserve">размере </w:t>
      </w:r>
      <w:r w:rsidR="00E251E5" w:rsidRPr="00E251E5">
        <w:rPr>
          <w:b/>
        </w:rPr>
        <w:t>83271</w:t>
      </w:r>
      <w:r w:rsidR="00AE3D17">
        <w:t xml:space="preserve"> </w:t>
      </w:r>
      <w:r w:rsidRPr="00E2060D">
        <w:t xml:space="preserve">тыс. руб. при запланированном на </w:t>
      </w:r>
      <w:r w:rsidR="00AE3D17">
        <w:t xml:space="preserve">полугодие </w:t>
      </w:r>
      <w:r w:rsidR="00E251E5">
        <w:t>дефиците</w:t>
      </w:r>
      <w:r w:rsidR="006402D3">
        <w:t xml:space="preserve"> </w:t>
      </w:r>
      <w:r w:rsidR="00E251E5" w:rsidRPr="003555B2">
        <w:rPr>
          <w:b/>
        </w:rPr>
        <w:t>92264</w:t>
      </w:r>
      <w:r w:rsidRPr="00E2060D">
        <w:t xml:space="preserve"> тыс. руб. </w:t>
      </w:r>
    </w:p>
    <w:p w:rsidR="00A3581F" w:rsidRDefault="00A3581F" w:rsidP="00161097">
      <w:pPr>
        <w:ind w:firstLine="709"/>
        <w:jc w:val="center"/>
        <w:rPr>
          <w:b/>
        </w:rPr>
      </w:pPr>
    </w:p>
    <w:p w:rsidR="00571F6E" w:rsidRDefault="000136F5" w:rsidP="00161097">
      <w:pPr>
        <w:ind w:firstLine="709"/>
        <w:jc w:val="center"/>
        <w:rPr>
          <w:b/>
        </w:rPr>
      </w:pPr>
      <w:r>
        <w:rPr>
          <w:b/>
        </w:rPr>
        <w:t>Муниципальный долг</w:t>
      </w:r>
    </w:p>
    <w:p w:rsidR="00D02E8D" w:rsidRDefault="006E270E" w:rsidP="00BE4509">
      <w:pPr>
        <w:ind w:firstLine="709"/>
        <w:jc w:val="both"/>
      </w:pPr>
      <w:r w:rsidRPr="006A1A61">
        <w:rPr>
          <w:b/>
        </w:rPr>
        <w:t>М</w:t>
      </w:r>
      <w:r w:rsidR="006D31CD" w:rsidRPr="006A1A61">
        <w:rPr>
          <w:b/>
        </w:rPr>
        <w:t>униципальный долг</w:t>
      </w:r>
      <w:r w:rsidR="00D52268">
        <w:t xml:space="preserve"> п</w:t>
      </w:r>
      <w:r>
        <w:t>о состоянию на 01.07.202</w:t>
      </w:r>
      <w:r w:rsidR="00A3581F">
        <w:t>5</w:t>
      </w:r>
      <w:r>
        <w:t xml:space="preserve"> года </w:t>
      </w:r>
      <w:r w:rsidR="001A4900">
        <w:t xml:space="preserve">по сравнению с </w:t>
      </w:r>
      <w:r>
        <w:t xml:space="preserve">его </w:t>
      </w:r>
      <w:r w:rsidR="00B07D63">
        <w:t>р</w:t>
      </w:r>
      <w:r w:rsidR="00476DEF">
        <w:t xml:space="preserve">азмером на </w:t>
      </w:r>
      <w:r w:rsidR="00893ED1">
        <w:t>01.01.</w:t>
      </w:r>
      <w:r w:rsidR="001A4900">
        <w:t>202</w:t>
      </w:r>
      <w:r w:rsidR="00A3581F">
        <w:t>5</w:t>
      </w:r>
      <w:r w:rsidR="001A4900">
        <w:t xml:space="preserve"> года </w:t>
      </w:r>
      <w:r w:rsidR="008C5AC3">
        <w:t xml:space="preserve">увеличился на </w:t>
      </w:r>
      <w:r w:rsidR="00825AB9">
        <w:rPr>
          <w:b/>
        </w:rPr>
        <w:t>40100</w:t>
      </w:r>
      <w:r w:rsidR="00F14483">
        <w:t xml:space="preserve"> </w:t>
      </w:r>
      <w:r w:rsidR="009D04CC">
        <w:t xml:space="preserve">тыс. руб. </w:t>
      </w:r>
      <w:r w:rsidR="00F14483">
        <w:t xml:space="preserve">или на </w:t>
      </w:r>
      <w:r w:rsidR="00825AB9">
        <w:rPr>
          <w:b/>
        </w:rPr>
        <w:t>65</w:t>
      </w:r>
      <w:r w:rsidR="00F14483" w:rsidRPr="00D214C7">
        <w:rPr>
          <w:b/>
        </w:rPr>
        <w:t>,2</w:t>
      </w:r>
      <w:r w:rsidR="00F14483">
        <w:t xml:space="preserve"> %, и </w:t>
      </w:r>
      <w:r w:rsidR="009D04CC">
        <w:t xml:space="preserve"> составил </w:t>
      </w:r>
      <w:r w:rsidR="00247B1D">
        <w:rPr>
          <w:b/>
        </w:rPr>
        <w:t>114902</w:t>
      </w:r>
      <w:r w:rsidR="00CB784F" w:rsidRPr="00D214C7">
        <w:rPr>
          <w:b/>
        </w:rPr>
        <w:t xml:space="preserve"> </w:t>
      </w:r>
      <w:r w:rsidR="009D04CC">
        <w:t>тыс. руб.</w:t>
      </w:r>
      <w:r w:rsidR="00BE4509">
        <w:t xml:space="preserve"> </w:t>
      </w:r>
    </w:p>
    <w:p w:rsidR="001D3074" w:rsidRDefault="001D3074" w:rsidP="00BE4509">
      <w:pPr>
        <w:ind w:firstLine="709"/>
        <w:jc w:val="both"/>
      </w:pPr>
      <w:r>
        <w:t xml:space="preserve">По своей структуре </w:t>
      </w:r>
      <w:r w:rsidR="00825AB9">
        <w:t>муниципальный долг на 01.07.2025</w:t>
      </w:r>
      <w:r>
        <w:t xml:space="preserve"> года </w:t>
      </w:r>
      <w:r w:rsidR="004677A7">
        <w:t>состоял</w:t>
      </w:r>
      <w:r>
        <w:t xml:space="preserve"> из бюджетны</w:t>
      </w:r>
      <w:r w:rsidR="00B60FD0">
        <w:t>х</w:t>
      </w:r>
      <w:r>
        <w:t xml:space="preserve"> кредит</w:t>
      </w:r>
      <w:r w:rsidR="00B60FD0">
        <w:t>ов</w:t>
      </w:r>
      <w:r>
        <w:t>, привлеченны</w:t>
      </w:r>
      <w:r w:rsidR="00B60FD0">
        <w:t>х</w:t>
      </w:r>
      <w:r>
        <w:t>:</w:t>
      </w:r>
    </w:p>
    <w:p w:rsidR="001D3074" w:rsidRPr="001D3074" w:rsidRDefault="001D3074" w:rsidP="001D3074">
      <w:pPr>
        <w:ind w:firstLine="709"/>
        <w:jc w:val="both"/>
      </w:pPr>
      <w:r w:rsidRPr="001D3074">
        <w:t xml:space="preserve">в 2022 году – в сумме </w:t>
      </w:r>
      <w:r w:rsidR="005452AA" w:rsidRPr="005452AA">
        <w:rPr>
          <w:b/>
        </w:rPr>
        <w:t>3600</w:t>
      </w:r>
      <w:r w:rsidR="005452AA">
        <w:t xml:space="preserve"> </w:t>
      </w:r>
      <w:r w:rsidRPr="001D3074">
        <w:t>тыс. руб.</w:t>
      </w:r>
      <w:r w:rsidR="00C65343">
        <w:t>;</w:t>
      </w:r>
    </w:p>
    <w:p w:rsidR="001D3074" w:rsidRDefault="001D3074" w:rsidP="001D3074">
      <w:pPr>
        <w:ind w:firstLine="709"/>
        <w:jc w:val="both"/>
      </w:pPr>
      <w:r w:rsidRPr="001D3074">
        <w:t xml:space="preserve">в 2023 году – в сумме </w:t>
      </w:r>
      <w:r w:rsidRPr="006A1A61">
        <w:rPr>
          <w:b/>
        </w:rPr>
        <w:t>46</w:t>
      </w:r>
      <w:r w:rsidR="00C65343" w:rsidRPr="006A1A61">
        <w:rPr>
          <w:b/>
        </w:rPr>
        <w:t>439</w:t>
      </w:r>
      <w:r w:rsidRPr="001D3074">
        <w:t xml:space="preserve"> тыс. руб.</w:t>
      </w:r>
      <w:r w:rsidR="00C65343">
        <w:t>;</w:t>
      </w:r>
    </w:p>
    <w:p w:rsidR="00825AB9" w:rsidRDefault="00C65343" w:rsidP="001D3074">
      <w:pPr>
        <w:ind w:firstLine="709"/>
        <w:jc w:val="both"/>
      </w:pPr>
      <w:r>
        <w:t xml:space="preserve">в 2024 году – в сумме </w:t>
      </w:r>
      <w:r w:rsidR="00825AB9">
        <w:rPr>
          <w:b/>
        </w:rPr>
        <w:t>17863</w:t>
      </w:r>
      <w:r>
        <w:t xml:space="preserve"> тыс. руб.</w:t>
      </w:r>
      <w:r w:rsidR="00825AB9">
        <w:t>;</w:t>
      </w:r>
    </w:p>
    <w:p w:rsidR="00C65343" w:rsidRDefault="00825AB9" w:rsidP="001D3074">
      <w:pPr>
        <w:ind w:firstLine="709"/>
        <w:jc w:val="both"/>
      </w:pPr>
      <w:r>
        <w:t xml:space="preserve">в 2025 году – в сумме </w:t>
      </w:r>
      <w:r w:rsidRPr="00825AB9">
        <w:rPr>
          <w:b/>
        </w:rPr>
        <w:t>47000</w:t>
      </w:r>
      <w:r>
        <w:t xml:space="preserve"> тыс. руб.</w:t>
      </w:r>
      <w:r w:rsidR="00C65343">
        <w:t xml:space="preserve"> </w:t>
      </w:r>
    </w:p>
    <w:p w:rsidR="00F354AB" w:rsidRDefault="00926E44" w:rsidP="005452AA">
      <w:pPr>
        <w:ind w:firstLine="709"/>
        <w:jc w:val="both"/>
      </w:pPr>
      <w:r>
        <w:t xml:space="preserve">Информация об </w:t>
      </w:r>
      <w:r w:rsidR="007C7411">
        <w:t>осуществленных заимствованиях и погашен</w:t>
      </w:r>
      <w:r w:rsidR="006E2BA9">
        <w:t>ных</w:t>
      </w:r>
      <w:r w:rsidR="007C7411">
        <w:t xml:space="preserve"> обязательств</w:t>
      </w:r>
      <w:r w:rsidR="006E2BA9">
        <w:t>ах</w:t>
      </w:r>
      <w:r w:rsidR="007C7411">
        <w:t xml:space="preserve"> по бюдже</w:t>
      </w:r>
      <w:r w:rsidR="005452AA">
        <w:t>тным кредитам в 1 полугодии 2025</w:t>
      </w:r>
      <w:r w:rsidR="007C7411">
        <w:t xml:space="preserve"> года в сравнении с плановыми назначениями, предусмотренными  программой </w:t>
      </w:r>
      <w:r w:rsidR="00B60FD0">
        <w:t>муниципальных внутренних заимствований городского округа</w:t>
      </w:r>
      <w:r w:rsidR="00CB3D85">
        <w:t xml:space="preserve"> </w:t>
      </w:r>
      <w:r w:rsidR="007C7411">
        <w:t>на 202</w:t>
      </w:r>
      <w:r w:rsidR="005452AA">
        <w:t>5</w:t>
      </w:r>
      <w:r w:rsidR="007C7411">
        <w:t xml:space="preserve"> год </w:t>
      </w:r>
      <w:r w:rsidR="007152EE">
        <w:t xml:space="preserve">(далее – Программа муниципальных заимствований) </w:t>
      </w:r>
      <w:r w:rsidR="007C7411">
        <w:t>приведена</w:t>
      </w:r>
      <w:r w:rsidR="00B60FD0">
        <w:t xml:space="preserve"> в таблице </w:t>
      </w:r>
      <w:r w:rsidR="005452AA">
        <w:t>3</w:t>
      </w:r>
      <w:r w:rsidR="00B60FD0">
        <w:t>.</w:t>
      </w:r>
      <w:r w:rsidR="00DF5377">
        <w:t xml:space="preserve">                                            </w:t>
      </w:r>
    </w:p>
    <w:p w:rsidR="00EE6E53" w:rsidRDefault="00F354AB" w:rsidP="00DF5377">
      <w:pPr>
        <w:ind w:firstLine="709"/>
        <w:jc w:val="center"/>
      </w:pPr>
      <w:r>
        <w:lastRenderedPageBreak/>
        <w:t xml:space="preserve">                                                     </w:t>
      </w:r>
      <w:r w:rsidR="00DF5377">
        <w:t xml:space="preserve">     </w:t>
      </w:r>
      <w:r w:rsidR="00EE6E53">
        <w:t xml:space="preserve">Таблица </w:t>
      </w:r>
      <w:r w:rsidR="005452AA">
        <w:t>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227"/>
        <w:gridCol w:w="1422"/>
      </w:tblGrid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</w:pPr>
            <w:r w:rsidRPr="002C14B2">
              <w:t>Наименование</w:t>
            </w:r>
          </w:p>
        </w:tc>
        <w:tc>
          <w:tcPr>
            <w:tcW w:w="1417" w:type="dxa"/>
          </w:tcPr>
          <w:p w:rsidR="00F354AB" w:rsidRPr="002C14B2" w:rsidRDefault="00F354AB" w:rsidP="00247B1D">
            <w:pPr>
              <w:jc w:val="center"/>
            </w:pPr>
            <w:r w:rsidRPr="002C14B2">
              <w:t>План</w:t>
            </w:r>
          </w:p>
          <w:p w:rsidR="00F354AB" w:rsidRPr="002C14B2" w:rsidRDefault="00F354AB" w:rsidP="00247B1D">
            <w:pPr>
              <w:jc w:val="center"/>
            </w:pPr>
            <w:r w:rsidRPr="002C14B2">
              <w:t>202</w:t>
            </w:r>
            <w:r>
              <w:t>5</w:t>
            </w:r>
            <w:r w:rsidRPr="002C14B2">
              <w:t xml:space="preserve"> год, </w:t>
            </w:r>
          </w:p>
          <w:p w:rsidR="00F354AB" w:rsidRDefault="00F354AB" w:rsidP="00247B1D">
            <w:pPr>
              <w:jc w:val="center"/>
            </w:pPr>
            <w:r w:rsidRPr="002C14B2">
              <w:t>тыс. руб.</w:t>
            </w:r>
          </w:p>
          <w:p w:rsidR="00483770" w:rsidRPr="002C14B2" w:rsidRDefault="00483770" w:rsidP="00483770">
            <w:pPr>
              <w:jc w:val="center"/>
            </w:pPr>
            <w:r>
              <w:t xml:space="preserve">(в ред. от 27.03.2025) </w:t>
            </w:r>
          </w:p>
        </w:tc>
        <w:tc>
          <w:tcPr>
            <w:tcW w:w="1227" w:type="dxa"/>
          </w:tcPr>
          <w:p w:rsidR="00F354AB" w:rsidRPr="002C14B2" w:rsidRDefault="00F354AB" w:rsidP="00247B1D">
            <w:pPr>
              <w:jc w:val="center"/>
            </w:pPr>
            <w:r w:rsidRPr="002C14B2">
              <w:t>Исполнено</w:t>
            </w:r>
          </w:p>
          <w:p w:rsidR="00F354AB" w:rsidRPr="002C14B2" w:rsidRDefault="00F354AB" w:rsidP="00247B1D">
            <w:pPr>
              <w:jc w:val="center"/>
            </w:pPr>
            <w:r>
              <w:t xml:space="preserve">1 </w:t>
            </w:r>
            <w:proofErr w:type="spellStart"/>
            <w:r w:rsidR="00483770">
              <w:t>полуг</w:t>
            </w:r>
            <w:proofErr w:type="spellEnd"/>
            <w:r w:rsidR="00483770">
              <w:t>.</w:t>
            </w:r>
            <w:r w:rsidRPr="002C14B2">
              <w:t xml:space="preserve"> 202</w:t>
            </w:r>
            <w:r>
              <w:t>5</w:t>
            </w:r>
            <w:r w:rsidRPr="002C14B2">
              <w:t xml:space="preserve"> года, </w:t>
            </w:r>
          </w:p>
          <w:p w:rsidR="00F354AB" w:rsidRPr="002C14B2" w:rsidRDefault="00F354AB" w:rsidP="00247B1D">
            <w:pPr>
              <w:jc w:val="center"/>
            </w:pPr>
            <w:r w:rsidRPr="002C14B2">
              <w:t>тыс. руб.</w:t>
            </w:r>
          </w:p>
        </w:tc>
        <w:tc>
          <w:tcPr>
            <w:tcW w:w="1422" w:type="dxa"/>
          </w:tcPr>
          <w:p w:rsidR="00F354AB" w:rsidRPr="002C14B2" w:rsidRDefault="00F354AB" w:rsidP="00247B1D">
            <w:pPr>
              <w:jc w:val="center"/>
            </w:pPr>
            <w:r w:rsidRPr="002C14B2">
              <w:t>% исполнения</w:t>
            </w:r>
          </w:p>
          <w:p w:rsidR="00F354AB" w:rsidRPr="002C14B2" w:rsidRDefault="00F354AB" w:rsidP="00247B1D">
            <w:pPr>
              <w:jc w:val="center"/>
            </w:pPr>
            <w:r w:rsidRPr="002C14B2">
              <w:t>к плану 202</w:t>
            </w:r>
            <w:r>
              <w:t>5</w:t>
            </w:r>
            <w:r w:rsidRPr="002C14B2">
              <w:t xml:space="preserve"> года</w:t>
            </w: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</w:pPr>
            <w:r>
              <w:t xml:space="preserve">Муниципальные заимствования в валюте Российской Федерации, всего </w:t>
            </w:r>
          </w:p>
        </w:tc>
        <w:tc>
          <w:tcPr>
            <w:tcW w:w="1417" w:type="dxa"/>
          </w:tcPr>
          <w:p w:rsidR="00F354AB" w:rsidRPr="002C14B2" w:rsidRDefault="00441C67" w:rsidP="00247B1D">
            <w:pPr>
              <w:jc w:val="center"/>
            </w:pPr>
            <w:r>
              <w:rPr>
                <w:b/>
              </w:rPr>
              <w:t>24272</w:t>
            </w:r>
          </w:p>
        </w:tc>
        <w:tc>
          <w:tcPr>
            <w:tcW w:w="1227" w:type="dxa"/>
          </w:tcPr>
          <w:p w:rsidR="00F354AB" w:rsidRPr="00200D57" w:rsidRDefault="00483770" w:rsidP="00247B1D">
            <w:pPr>
              <w:jc w:val="center"/>
              <w:rPr>
                <w:b/>
              </w:rPr>
            </w:pPr>
            <w:r>
              <w:rPr>
                <w:b/>
              </w:rPr>
              <w:t>40100</w:t>
            </w:r>
          </w:p>
        </w:tc>
        <w:tc>
          <w:tcPr>
            <w:tcW w:w="1422" w:type="dxa"/>
          </w:tcPr>
          <w:p w:rsidR="00F354AB" w:rsidRPr="006B0018" w:rsidRDefault="006B0018" w:rsidP="00247B1D">
            <w:pPr>
              <w:jc w:val="center"/>
              <w:rPr>
                <w:b/>
              </w:rPr>
            </w:pPr>
            <w:r w:rsidRPr="006B0018">
              <w:rPr>
                <w:b/>
              </w:rPr>
              <w:t>165,2</w:t>
            </w:r>
          </w:p>
        </w:tc>
      </w:tr>
      <w:tr w:rsidR="00F354AB" w:rsidTr="00483770">
        <w:tc>
          <w:tcPr>
            <w:tcW w:w="3794" w:type="dxa"/>
          </w:tcPr>
          <w:p w:rsidR="00F354AB" w:rsidRDefault="00F354AB" w:rsidP="00247B1D">
            <w:pPr>
              <w:jc w:val="both"/>
            </w:pPr>
            <w:r>
              <w:t xml:space="preserve">Бюджетные кредиты из других бюджетов бюджетной системы </w:t>
            </w:r>
            <w:r w:rsidRPr="008E0A62">
              <w:t>Российской Федерации</w:t>
            </w:r>
          </w:p>
        </w:tc>
        <w:tc>
          <w:tcPr>
            <w:tcW w:w="1417" w:type="dxa"/>
          </w:tcPr>
          <w:p w:rsidR="00F354AB" w:rsidRPr="002C14B2" w:rsidRDefault="00441C67" w:rsidP="00247B1D">
            <w:pPr>
              <w:jc w:val="center"/>
              <w:rPr>
                <w:b/>
              </w:rPr>
            </w:pPr>
            <w:r w:rsidRPr="00441C67">
              <w:rPr>
                <w:b/>
              </w:rPr>
              <w:t>24272</w:t>
            </w:r>
          </w:p>
        </w:tc>
        <w:tc>
          <w:tcPr>
            <w:tcW w:w="1227" w:type="dxa"/>
          </w:tcPr>
          <w:p w:rsidR="00F354AB" w:rsidRPr="00200D57" w:rsidRDefault="00483770" w:rsidP="00247B1D">
            <w:pPr>
              <w:jc w:val="center"/>
              <w:rPr>
                <w:b/>
              </w:rPr>
            </w:pPr>
            <w:r>
              <w:rPr>
                <w:b/>
              </w:rPr>
              <w:t>40100</w:t>
            </w:r>
          </w:p>
        </w:tc>
        <w:tc>
          <w:tcPr>
            <w:tcW w:w="1422" w:type="dxa"/>
          </w:tcPr>
          <w:p w:rsidR="00F354AB" w:rsidRPr="002C14B2" w:rsidRDefault="006B0018" w:rsidP="00247B1D">
            <w:pPr>
              <w:jc w:val="center"/>
            </w:pPr>
            <w:r w:rsidRPr="006B0018">
              <w:rPr>
                <w:b/>
              </w:rPr>
              <w:t>165,2</w:t>
            </w: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  <w:rPr>
                <w:b/>
              </w:rPr>
            </w:pPr>
            <w:r w:rsidRPr="002C14B2">
              <w:rPr>
                <w:b/>
              </w:rPr>
              <w:t xml:space="preserve">Привлечение бюджетных кредитов, в том числе: </w:t>
            </w:r>
          </w:p>
        </w:tc>
        <w:tc>
          <w:tcPr>
            <w:tcW w:w="1417" w:type="dxa"/>
          </w:tcPr>
          <w:p w:rsidR="00F354AB" w:rsidRPr="002C14B2" w:rsidRDefault="00F354AB" w:rsidP="00441C6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41C67">
              <w:rPr>
                <w:b/>
              </w:rPr>
              <w:t>1</w:t>
            </w:r>
            <w:r>
              <w:rPr>
                <w:b/>
              </w:rPr>
              <w:t>401</w:t>
            </w:r>
          </w:p>
        </w:tc>
        <w:tc>
          <w:tcPr>
            <w:tcW w:w="1227" w:type="dxa"/>
          </w:tcPr>
          <w:p w:rsidR="00F354AB" w:rsidRPr="006B0018" w:rsidRDefault="00483770" w:rsidP="00247B1D">
            <w:pPr>
              <w:jc w:val="center"/>
              <w:rPr>
                <w:b/>
              </w:rPr>
            </w:pPr>
            <w:r w:rsidRPr="006B0018">
              <w:rPr>
                <w:b/>
              </w:rPr>
              <w:t>47000</w:t>
            </w:r>
          </w:p>
        </w:tc>
        <w:tc>
          <w:tcPr>
            <w:tcW w:w="1422" w:type="dxa"/>
          </w:tcPr>
          <w:p w:rsidR="00F354AB" w:rsidRPr="002C14B2" w:rsidRDefault="006B0018" w:rsidP="00247B1D">
            <w:pPr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</w:pPr>
            <w:r w:rsidRPr="002C14B2">
              <w:t xml:space="preserve">на пополнение остатка средств на едином счете бюджета городского округа, предоставляемых за счет временно свободных средств единого счета федерального бюджета </w:t>
            </w:r>
          </w:p>
        </w:tc>
        <w:tc>
          <w:tcPr>
            <w:tcW w:w="1417" w:type="dxa"/>
          </w:tcPr>
          <w:p w:rsidR="00F354AB" w:rsidRPr="002C14B2" w:rsidRDefault="00F354AB" w:rsidP="00247B1D">
            <w:pPr>
              <w:jc w:val="center"/>
            </w:pPr>
            <w:r>
              <w:t>137029</w:t>
            </w:r>
          </w:p>
        </w:tc>
        <w:tc>
          <w:tcPr>
            <w:tcW w:w="1227" w:type="dxa"/>
          </w:tcPr>
          <w:p w:rsidR="00F354AB" w:rsidRPr="002C14B2" w:rsidRDefault="00483770" w:rsidP="00247B1D">
            <w:pPr>
              <w:jc w:val="center"/>
            </w:pPr>
            <w:r>
              <w:t>47000</w:t>
            </w:r>
          </w:p>
        </w:tc>
        <w:tc>
          <w:tcPr>
            <w:tcW w:w="1422" w:type="dxa"/>
          </w:tcPr>
          <w:p w:rsidR="00F354AB" w:rsidRPr="002C14B2" w:rsidRDefault="006B0018" w:rsidP="00247B1D">
            <w:pPr>
              <w:jc w:val="center"/>
            </w:pPr>
            <w:r>
              <w:t>34,3</w:t>
            </w: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</w:pPr>
            <w:r w:rsidRPr="002C14B2">
              <w:t xml:space="preserve">на покрытие дефицита бюджета городского округа </w:t>
            </w:r>
          </w:p>
        </w:tc>
        <w:tc>
          <w:tcPr>
            <w:tcW w:w="1417" w:type="dxa"/>
          </w:tcPr>
          <w:p w:rsidR="00F354AB" w:rsidRPr="002C14B2" w:rsidRDefault="00441C67" w:rsidP="00483770">
            <w:pPr>
              <w:jc w:val="center"/>
            </w:pPr>
            <w:r>
              <w:t>5</w:t>
            </w:r>
            <w:r w:rsidR="00483770">
              <w:t>4</w:t>
            </w:r>
            <w:r>
              <w:t>372</w:t>
            </w:r>
          </w:p>
        </w:tc>
        <w:tc>
          <w:tcPr>
            <w:tcW w:w="1227" w:type="dxa"/>
          </w:tcPr>
          <w:p w:rsidR="00F354AB" w:rsidRPr="002C14B2" w:rsidRDefault="00483770" w:rsidP="00247B1D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F354AB" w:rsidRPr="002C14B2" w:rsidRDefault="00F354AB" w:rsidP="00247B1D">
            <w:pPr>
              <w:jc w:val="center"/>
            </w:pP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  <w:rPr>
                <w:b/>
              </w:rPr>
            </w:pPr>
            <w:r w:rsidRPr="002C14B2">
              <w:rPr>
                <w:b/>
              </w:rPr>
              <w:t xml:space="preserve">Погашение бюджетных кредитов, в том числе: </w:t>
            </w:r>
          </w:p>
        </w:tc>
        <w:tc>
          <w:tcPr>
            <w:tcW w:w="1417" w:type="dxa"/>
          </w:tcPr>
          <w:p w:rsidR="00F354AB" w:rsidRPr="002C14B2" w:rsidRDefault="00F354AB" w:rsidP="00247B1D">
            <w:pPr>
              <w:jc w:val="center"/>
              <w:rPr>
                <w:b/>
              </w:rPr>
            </w:pPr>
            <w:r>
              <w:rPr>
                <w:b/>
              </w:rPr>
              <w:t>167129</w:t>
            </w:r>
          </w:p>
        </w:tc>
        <w:tc>
          <w:tcPr>
            <w:tcW w:w="1227" w:type="dxa"/>
          </w:tcPr>
          <w:p w:rsidR="00F354AB" w:rsidRPr="002C14B2" w:rsidRDefault="00483770" w:rsidP="00247B1D">
            <w:pPr>
              <w:tabs>
                <w:tab w:val="left" w:pos="701"/>
              </w:tabs>
              <w:jc w:val="center"/>
              <w:rPr>
                <w:b/>
              </w:rPr>
            </w:pPr>
            <w:r>
              <w:rPr>
                <w:b/>
              </w:rPr>
              <w:t>6900</w:t>
            </w:r>
          </w:p>
        </w:tc>
        <w:tc>
          <w:tcPr>
            <w:tcW w:w="1422" w:type="dxa"/>
          </w:tcPr>
          <w:p w:rsidR="00F354AB" w:rsidRPr="002C14B2" w:rsidRDefault="006B0018" w:rsidP="00247B1D">
            <w:pPr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</w:pPr>
            <w:r w:rsidRPr="002C14B2">
              <w:t>на пополнение остатка средств на едином счете бюджета городского округа, предоставляемых за счет временно свободных средств единого счета федерального бюджета</w:t>
            </w:r>
          </w:p>
        </w:tc>
        <w:tc>
          <w:tcPr>
            <w:tcW w:w="1417" w:type="dxa"/>
          </w:tcPr>
          <w:p w:rsidR="00F354AB" w:rsidRPr="002C14B2" w:rsidRDefault="00F354AB" w:rsidP="00247B1D">
            <w:pPr>
              <w:jc w:val="center"/>
            </w:pPr>
            <w:r>
              <w:t>137029</w:t>
            </w:r>
          </w:p>
        </w:tc>
        <w:tc>
          <w:tcPr>
            <w:tcW w:w="1227" w:type="dxa"/>
          </w:tcPr>
          <w:p w:rsidR="00F354AB" w:rsidRPr="002C14B2" w:rsidRDefault="00E12503" w:rsidP="00247B1D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F354AB" w:rsidRPr="002C14B2" w:rsidRDefault="00F354AB" w:rsidP="00247B1D">
            <w:pPr>
              <w:jc w:val="center"/>
            </w:pPr>
          </w:p>
        </w:tc>
      </w:tr>
      <w:tr w:rsidR="00F354AB" w:rsidTr="00483770">
        <w:tc>
          <w:tcPr>
            <w:tcW w:w="3794" w:type="dxa"/>
          </w:tcPr>
          <w:p w:rsidR="00F354AB" w:rsidRPr="002C14B2" w:rsidRDefault="00F354AB" w:rsidP="00247B1D">
            <w:pPr>
              <w:jc w:val="both"/>
            </w:pPr>
            <w:r w:rsidRPr="00F354AB">
              <w:t>на покрытие дефицита бюджета городского округа</w:t>
            </w:r>
          </w:p>
        </w:tc>
        <w:tc>
          <w:tcPr>
            <w:tcW w:w="1417" w:type="dxa"/>
          </w:tcPr>
          <w:p w:rsidR="00F354AB" w:rsidRDefault="00F354AB" w:rsidP="00247B1D">
            <w:pPr>
              <w:jc w:val="center"/>
            </w:pPr>
            <w:r>
              <w:t>30100</w:t>
            </w:r>
          </w:p>
        </w:tc>
        <w:tc>
          <w:tcPr>
            <w:tcW w:w="1227" w:type="dxa"/>
          </w:tcPr>
          <w:p w:rsidR="00F354AB" w:rsidRDefault="00483770" w:rsidP="00247B1D">
            <w:pPr>
              <w:jc w:val="center"/>
            </w:pPr>
            <w:r>
              <w:t>6900</w:t>
            </w:r>
          </w:p>
        </w:tc>
        <w:tc>
          <w:tcPr>
            <w:tcW w:w="1422" w:type="dxa"/>
          </w:tcPr>
          <w:p w:rsidR="00F354AB" w:rsidRPr="002C14B2" w:rsidRDefault="006B0018" w:rsidP="00247B1D">
            <w:pPr>
              <w:jc w:val="center"/>
            </w:pPr>
            <w:r>
              <w:t>22,9</w:t>
            </w:r>
          </w:p>
        </w:tc>
      </w:tr>
      <w:tr w:rsidR="00EE6E53" w:rsidTr="00483770">
        <w:tc>
          <w:tcPr>
            <w:tcW w:w="3794" w:type="dxa"/>
          </w:tcPr>
          <w:p w:rsidR="00EE6E53" w:rsidRPr="00B7248B" w:rsidRDefault="00B7248B" w:rsidP="00B7248B">
            <w:pPr>
              <w:jc w:val="both"/>
              <w:rPr>
                <w:sz w:val="22"/>
                <w:szCs w:val="22"/>
              </w:rPr>
            </w:pPr>
            <w:r w:rsidRPr="00B7248B">
              <w:rPr>
                <w:sz w:val="22"/>
                <w:szCs w:val="22"/>
              </w:rPr>
              <w:t>в 2022 году</w:t>
            </w:r>
          </w:p>
        </w:tc>
        <w:tc>
          <w:tcPr>
            <w:tcW w:w="1417" w:type="dxa"/>
          </w:tcPr>
          <w:p w:rsidR="00EE6E53" w:rsidRPr="00B7248B" w:rsidRDefault="00F354AB" w:rsidP="00DF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</w:t>
            </w:r>
          </w:p>
        </w:tc>
        <w:tc>
          <w:tcPr>
            <w:tcW w:w="1227" w:type="dxa"/>
          </w:tcPr>
          <w:p w:rsidR="00EE6E53" w:rsidRPr="00B7248B" w:rsidRDefault="00483770" w:rsidP="00B72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6900</w:t>
            </w:r>
          </w:p>
        </w:tc>
        <w:tc>
          <w:tcPr>
            <w:tcW w:w="1422" w:type="dxa"/>
          </w:tcPr>
          <w:p w:rsidR="00EE6E53" w:rsidRPr="007152EE" w:rsidRDefault="006B0018" w:rsidP="006B0018">
            <w:pPr>
              <w:jc w:val="center"/>
              <w:rPr>
                <w:sz w:val="22"/>
                <w:szCs w:val="22"/>
              </w:rPr>
            </w:pPr>
            <w:r w:rsidRPr="007152EE">
              <w:rPr>
                <w:sz w:val="22"/>
                <w:szCs w:val="22"/>
              </w:rPr>
              <w:t>65,7</w:t>
            </w:r>
          </w:p>
        </w:tc>
      </w:tr>
      <w:tr w:rsidR="00F354AB" w:rsidTr="00483770">
        <w:tc>
          <w:tcPr>
            <w:tcW w:w="3794" w:type="dxa"/>
          </w:tcPr>
          <w:p w:rsidR="00F354AB" w:rsidRPr="00B7248B" w:rsidRDefault="00336946" w:rsidP="00B724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54AB">
              <w:rPr>
                <w:sz w:val="22"/>
                <w:szCs w:val="22"/>
              </w:rPr>
              <w:t xml:space="preserve"> 2023 году </w:t>
            </w:r>
          </w:p>
        </w:tc>
        <w:tc>
          <w:tcPr>
            <w:tcW w:w="1417" w:type="dxa"/>
          </w:tcPr>
          <w:p w:rsidR="00F354AB" w:rsidRPr="00B7248B" w:rsidRDefault="00F354AB" w:rsidP="00DF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19600</w:t>
            </w:r>
          </w:p>
        </w:tc>
        <w:tc>
          <w:tcPr>
            <w:tcW w:w="1227" w:type="dxa"/>
          </w:tcPr>
          <w:p w:rsidR="00F354AB" w:rsidRPr="00B7248B" w:rsidRDefault="00524449" w:rsidP="00B72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</w:tcPr>
          <w:p w:rsidR="00F354AB" w:rsidRDefault="00F354AB" w:rsidP="00BE4509">
            <w:pPr>
              <w:jc w:val="both"/>
            </w:pPr>
          </w:p>
        </w:tc>
      </w:tr>
    </w:tbl>
    <w:p w:rsidR="00CB3D85" w:rsidRDefault="00CB3D85" w:rsidP="00BE4509">
      <w:pPr>
        <w:ind w:firstLine="709"/>
        <w:jc w:val="both"/>
      </w:pPr>
    </w:p>
    <w:p w:rsidR="005452AA" w:rsidRDefault="005452AA" w:rsidP="005E46E4">
      <w:pPr>
        <w:ind w:firstLine="709"/>
        <w:jc w:val="both"/>
      </w:pPr>
      <w:r>
        <w:t xml:space="preserve">В </w:t>
      </w:r>
      <w:r w:rsidR="00CC4C6C">
        <w:t xml:space="preserve">отчетном периоде </w:t>
      </w:r>
      <w:r>
        <w:t xml:space="preserve">привлечен </w:t>
      </w:r>
      <w:r w:rsidR="007152EE">
        <w:t xml:space="preserve">казначейский </w:t>
      </w:r>
      <w:r>
        <w:t xml:space="preserve">кредит на </w:t>
      </w:r>
      <w:r w:rsidRPr="005452AA">
        <w:t>пополнение остатка средств на едином счете бюджета городского округа</w:t>
      </w:r>
      <w:r>
        <w:t xml:space="preserve"> </w:t>
      </w:r>
      <w:proofErr w:type="spellStart"/>
      <w:r>
        <w:t>Кинель</w:t>
      </w:r>
      <w:proofErr w:type="spellEnd"/>
      <w:r>
        <w:t xml:space="preserve"> в сумме </w:t>
      </w:r>
      <w:r w:rsidRPr="00CC2C18">
        <w:rPr>
          <w:b/>
        </w:rPr>
        <w:t>47000</w:t>
      </w:r>
      <w:r>
        <w:t xml:space="preserve"> тыс. руб. (</w:t>
      </w:r>
      <w:r w:rsidR="00524449">
        <w:t xml:space="preserve">34,3 % от плана) и </w:t>
      </w:r>
      <w:r w:rsidR="0091055A">
        <w:t xml:space="preserve">частично </w:t>
      </w:r>
      <w:r w:rsidR="007538F8">
        <w:t xml:space="preserve">погашена </w:t>
      </w:r>
      <w:r w:rsidR="00524449">
        <w:t xml:space="preserve">задолженность по кредиту, привлеченному в 2022 году </w:t>
      </w:r>
      <w:r w:rsidR="007152EE">
        <w:t xml:space="preserve">на покрытие дефицита бюджета </w:t>
      </w:r>
      <w:r w:rsidR="00524449">
        <w:t xml:space="preserve">(65,7 % от задолженности по кредиту).  </w:t>
      </w:r>
    </w:p>
    <w:p w:rsidR="004677A7" w:rsidRPr="004677A7" w:rsidRDefault="004677A7" w:rsidP="004677A7">
      <w:pPr>
        <w:ind w:firstLine="709"/>
        <w:jc w:val="both"/>
      </w:pPr>
      <w:r>
        <w:t xml:space="preserve">Предусмотренный Программой </w:t>
      </w:r>
      <w:r w:rsidRPr="004677A7">
        <w:t xml:space="preserve">муниципальных заимствований </w:t>
      </w:r>
      <w:r>
        <w:t xml:space="preserve">кредит в размере  </w:t>
      </w:r>
      <w:r w:rsidRPr="00CC2C18">
        <w:rPr>
          <w:b/>
        </w:rPr>
        <w:t>54372</w:t>
      </w:r>
      <w:r>
        <w:t xml:space="preserve"> тыс. руб. </w:t>
      </w:r>
      <w:r w:rsidRPr="004677A7">
        <w:t xml:space="preserve">на покрытие дефицита бюджета </w:t>
      </w:r>
      <w:r>
        <w:t xml:space="preserve">не привлекался. </w:t>
      </w:r>
      <w:r w:rsidRPr="004677A7">
        <w:t xml:space="preserve"> </w:t>
      </w:r>
    </w:p>
    <w:p w:rsidR="007152EE" w:rsidRDefault="005D4DB8" w:rsidP="005E46E4">
      <w:pPr>
        <w:ind w:firstLine="709"/>
        <w:jc w:val="both"/>
      </w:pPr>
      <w:r>
        <w:t>Д</w:t>
      </w:r>
      <w:r w:rsidR="009B3E24">
        <w:t>о конца года планируется пога</w:t>
      </w:r>
      <w:r w:rsidR="00870FE4">
        <w:t xml:space="preserve">шение </w:t>
      </w:r>
      <w:r w:rsidR="009B3E24">
        <w:t>остат</w:t>
      </w:r>
      <w:r w:rsidR="00870FE4">
        <w:t>ка</w:t>
      </w:r>
      <w:r w:rsidR="009B3E24">
        <w:t xml:space="preserve"> задолженности по кредиту 2022 года в </w:t>
      </w:r>
      <w:r w:rsidR="007538F8">
        <w:t xml:space="preserve">сумме </w:t>
      </w:r>
      <w:r w:rsidR="009B3E24" w:rsidRPr="00CC2C18">
        <w:rPr>
          <w:b/>
        </w:rPr>
        <w:t>3600</w:t>
      </w:r>
      <w:r w:rsidR="009B3E24">
        <w:t xml:space="preserve"> тыс. руб. и </w:t>
      </w:r>
      <w:r w:rsidR="002F0949">
        <w:t xml:space="preserve"> </w:t>
      </w:r>
      <w:r w:rsidR="009B3E24">
        <w:t>погашение</w:t>
      </w:r>
      <w:r w:rsidR="004677A7">
        <w:t xml:space="preserve"> части </w:t>
      </w:r>
      <w:r w:rsidR="009B3E24">
        <w:t xml:space="preserve"> </w:t>
      </w:r>
      <w:r w:rsidR="007538F8">
        <w:t xml:space="preserve">задолженности по </w:t>
      </w:r>
      <w:r w:rsidR="009B3E24">
        <w:t>кредит</w:t>
      </w:r>
      <w:r w:rsidR="007538F8">
        <w:t>у</w:t>
      </w:r>
      <w:r w:rsidR="009B3E24">
        <w:t>, прив</w:t>
      </w:r>
      <w:r w:rsidR="00012520">
        <w:t>леченно</w:t>
      </w:r>
      <w:r w:rsidR="007538F8">
        <w:t xml:space="preserve">му </w:t>
      </w:r>
      <w:r w:rsidR="00012520">
        <w:t xml:space="preserve">в 2023 году, в сумме </w:t>
      </w:r>
      <w:r w:rsidR="007538F8" w:rsidRPr="00CC2C18">
        <w:rPr>
          <w:b/>
        </w:rPr>
        <w:t>19600</w:t>
      </w:r>
      <w:r w:rsidR="007538F8">
        <w:t xml:space="preserve"> тыс. руб. (</w:t>
      </w:r>
      <w:r w:rsidR="007538F8" w:rsidRPr="00CC2C18">
        <w:t>42,0</w:t>
      </w:r>
      <w:r w:rsidR="007538F8">
        <w:t xml:space="preserve"> % от суммы кредита</w:t>
      </w:r>
      <w:r w:rsidR="002859E3">
        <w:t xml:space="preserve"> 2023 года</w:t>
      </w:r>
      <w:r w:rsidR="007538F8">
        <w:t xml:space="preserve">).  </w:t>
      </w:r>
      <w:r w:rsidR="00901903">
        <w:t xml:space="preserve">  </w:t>
      </w:r>
    </w:p>
    <w:p w:rsidR="00783410" w:rsidRDefault="00783410" w:rsidP="005E46E4">
      <w:pPr>
        <w:ind w:firstLine="709"/>
        <w:jc w:val="both"/>
      </w:pPr>
      <w:r>
        <w:t>По показателям долговой устойчивости</w:t>
      </w:r>
      <w:r w:rsidR="00521B07">
        <w:t xml:space="preserve"> </w:t>
      </w:r>
      <w:r>
        <w:t xml:space="preserve">городской округ </w:t>
      </w:r>
      <w:proofErr w:type="spellStart"/>
      <w:r>
        <w:t>Кинель</w:t>
      </w:r>
      <w:proofErr w:type="spellEnd"/>
      <w:r>
        <w:t xml:space="preserve"> относится к группе заемщиков с высоким уровнем долговой устойчивости.  </w:t>
      </w:r>
    </w:p>
    <w:p w:rsidR="00DF115B" w:rsidRDefault="00DF115B" w:rsidP="008D709F">
      <w:pPr>
        <w:jc w:val="center"/>
        <w:rPr>
          <w:b/>
        </w:rPr>
      </w:pPr>
    </w:p>
    <w:p w:rsidR="008D709F" w:rsidRDefault="008D709F" w:rsidP="008D709F">
      <w:pPr>
        <w:jc w:val="center"/>
        <w:rPr>
          <w:b/>
        </w:rPr>
      </w:pPr>
      <w:r w:rsidRPr="008D709F">
        <w:rPr>
          <w:b/>
        </w:rPr>
        <w:t>Программа (прогнозный план) приватизации муниципального</w:t>
      </w:r>
      <w:r>
        <w:rPr>
          <w:b/>
        </w:rPr>
        <w:t xml:space="preserve"> </w:t>
      </w:r>
      <w:r w:rsidRPr="008D709F">
        <w:rPr>
          <w:b/>
        </w:rPr>
        <w:t xml:space="preserve">имущества </w:t>
      </w:r>
    </w:p>
    <w:p w:rsidR="008D709F" w:rsidRDefault="008D709F" w:rsidP="008D709F">
      <w:pPr>
        <w:jc w:val="center"/>
        <w:rPr>
          <w:b/>
        </w:rPr>
      </w:pPr>
      <w:r w:rsidRPr="008D709F">
        <w:rPr>
          <w:b/>
        </w:rPr>
        <w:t>на 202</w:t>
      </w:r>
      <w:r w:rsidR="009B3E24">
        <w:rPr>
          <w:b/>
        </w:rPr>
        <w:t>5</w:t>
      </w:r>
      <w:r w:rsidRPr="008D709F">
        <w:rPr>
          <w:b/>
        </w:rPr>
        <w:t xml:space="preserve"> год</w:t>
      </w:r>
    </w:p>
    <w:p w:rsidR="00EE406B" w:rsidRDefault="008D709F" w:rsidP="0042265E">
      <w:pPr>
        <w:jc w:val="both"/>
        <w:rPr>
          <w:b/>
        </w:rPr>
      </w:pPr>
      <w:r>
        <w:rPr>
          <w:b/>
        </w:rPr>
        <w:tab/>
      </w:r>
      <w:r w:rsidRPr="008D709F">
        <w:t xml:space="preserve">Программа (прогнозный план) приватизации муниципального имущества </w:t>
      </w:r>
      <w:r>
        <w:t>на 202</w:t>
      </w:r>
      <w:r w:rsidR="00696CF0">
        <w:t>5</w:t>
      </w:r>
      <w:r>
        <w:t xml:space="preserve"> год (далее – Программа) предусматрива</w:t>
      </w:r>
      <w:r w:rsidR="002E7E8F">
        <w:t>ет</w:t>
      </w:r>
      <w:r>
        <w:t xml:space="preserve"> продажу </w:t>
      </w:r>
      <w:r w:rsidR="00277ACE" w:rsidRPr="00277ACE">
        <w:t xml:space="preserve">во 2 квартале 2025 года </w:t>
      </w:r>
      <w:r w:rsidR="00611954">
        <w:t xml:space="preserve">трех </w:t>
      </w:r>
      <w:r w:rsidR="00277ACE">
        <w:t xml:space="preserve">зданий с </w:t>
      </w:r>
      <w:r w:rsidR="00277ACE">
        <w:lastRenderedPageBreak/>
        <w:t xml:space="preserve">земельными участками на </w:t>
      </w:r>
      <w:r w:rsidR="00DD58F6">
        <w:t xml:space="preserve">общую </w:t>
      </w:r>
      <w:r w:rsidR="00277ACE">
        <w:t xml:space="preserve">сумму </w:t>
      </w:r>
      <w:r w:rsidR="002E7E8F">
        <w:t xml:space="preserve">9708 </w:t>
      </w:r>
      <w:r>
        <w:t xml:space="preserve">тыс. руб. </w:t>
      </w:r>
      <w:r w:rsidR="00901903">
        <w:t>С</w:t>
      </w:r>
      <w:r w:rsidR="001636C8">
        <w:t xml:space="preserve">огласно отчету о выполнении Программы продажи объектов </w:t>
      </w:r>
      <w:r w:rsidR="00901903">
        <w:t xml:space="preserve">в первом полугодии 2025 года </w:t>
      </w:r>
      <w:r w:rsidR="001636C8">
        <w:t>не было</w:t>
      </w:r>
      <w:r w:rsidR="004E6AFA">
        <w:t xml:space="preserve">. </w:t>
      </w:r>
      <w:r w:rsidR="0042265E">
        <w:t xml:space="preserve"> </w:t>
      </w:r>
    </w:p>
    <w:p w:rsidR="00EE406B" w:rsidRDefault="00EE406B" w:rsidP="00812CE4">
      <w:pPr>
        <w:ind w:firstLine="709"/>
        <w:jc w:val="center"/>
        <w:rPr>
          <w:b/>
        </w:rPr>
      </w:pPr>
    </w:p>
    <w:p w:rsidR="00812CE4" w:rsidRDefault="008D4658" w:rsidP="00812CE4">
      <w:pPr>
        <w:ind w:firstLine="709"/>
        <w:jc w:val="center"/>
        <w:rPr>
          <w:b/>
        </w:rPr>
      </w:pPr>
      <w:r w:rsidRPr="008B402C">
        <w:rPr>
          <w:b/>
        </w:rPr>
        <w:t>Выводы</w:t>
      </w:r>
    </w:p>
    <w:p w:rsidR="005374B1" w:rsidRDefault="008B7BEC" w:rsidP="005374B1">
      <w:pPr>
        <w:jc w:val="both"/>
      </w:pPr>
      <w:r>
        <w:tab/>
      </w:r>
      <w:r w:rsidR="000B06C3">
        <w:t>1</w:t>
      </w:r>
      <w:r w:rsidR="00B719C4">
        <w:t xml:space="preserve">. В </w:t>
      </w:r>
      <w:r w:rsidR="008229DB">
        <w:t>1 полугодии 2025 года</w:t>
      </w:r>
      <w:r w:rsidR="00B719C4">
        <w:t xml:space="preserve"> сохранилась положительная динамика поступления </w:t>
      </w:r>
      <w:r w:rsidR="00B719C4" w:rsidRPr="00951F0B">
        <w:rPr>
          <w:b/>
        </w:rPr>
        <w:t>налоговых</w:t>
      </w:r>
      <w:r w:rsidR="00B719C4" w:rsidRPr="002D3490">
        <w:t xml:space="preserve"> доходов</w:t>
      </w:r>
      <w:r w:rsidR="00B719C4">
        <w:t xml:space="preserve"> </w:t>
      </w:r>
      <w:r w:rsidR="008229DB">
        <w:t xml:space="preserve">и </w:t>
      </w:r>
      <w:r w:rsidR="008229DB" w:rsidRPr="00951F0B">
        <w:rPr>
          <w:b/>
        </w:rPr>
        <w:t>безвозмездных поступлений</w:t>
      </w:r>
      <w:r w:rsidR="008229DB">
        <w:t xml:space="preserve"> в бюджет городского округа</w:t>
      </w:r>
      <w:r w:rsidR="000B06C3">
        <w:t xml:space="preserve"> к аналогичному периоду прошлого года</w:t>
      </w:r>
      <w:r w:rsidR="008229DB">
        <w:t xml:space="preserve">. По состоянию </w:t>
      </w:r>
      <w:r w:rsidR="001E250A">
        <w:t>н</w:t>
      </w:r>
      <w:r w:rsidR="00B719C4">
        <w:t>а 01.0</w:t>
      </w:r>
      <w:r w:rsidR="008229DB">
        <w:t>7</w:t>
      </w:r>
      <w:r w:rsidR="00B719C4">
        <w:t xml:space="preserve">.2025 рост </w:t>
      </w:r>
      <w:r w:rsidR="00B719C4" w:rsidRPr="002D3490">
        <w:t xml:space="preserve"> </w:t>
      </w:r>
      <w:r w:rsidR="00B719C4" w:rsidRPr="009D440F">
        <w:rPr>
          <w:b/>
        </w:rPr>
        <w:t>налоговых</w:t>
      </w:r>
      <w:r w:rsidR="00B719C4" w:rsidRPr="002D3490">
        <w:t xml:space="preserve"> </w:t>
      </w:r>
      <w:r w:rsidR="008229DB">
        <w:t xml:space="preserve">доходов </w:t>
      </w:r>
      <w:r w:rsidR="00B719C4">
        <w:t xml:space="preserve">составил </w:t>
      </w:r>
      <w:r w:rsidR="008229DB" w:rsidRPr="008229DB">
        <w:rPr>
          <w:b/>
        </w:rPr>
        <w:t>59715</w:t>
      </w:r>
      <w:r w:rsidR="00B719C4" w:rsidRPr="002D3490">
        <w:rPr>
          <w:b/>
        </w:rPr>
        <w:t xml:space="preserve"> </w:t>
      </w:r>
      <w:r w:rsidR="00B719C4" w:rsidRPr="002D3490">
        <w:t>тыс. руб.</w:t>
      </w:r>
      <w:r w:rsidR="00B719C4">
        <w:t>,</w:t>
      </w:r>
      <w:r w:rsidR="00B719C4" w:rsidRPr="002D3490">
        <w:t xml:space="preserve"> или</w:t>
      </w:r>
      <w:r w:rsidR="000B7830">
        <w:t xml:space="preserve"> на</w:t>
      </w:r>
      <w:r w:rsidR="00B719C4" w:rsidRPr="002D3490">
        <w:t xml:space="preserve"> </w:t>
      </w:r>
      <w:r w:rsidR="008229DB" w:rsidRPr="008229DB">
        <w:rPr>
          <w:b/>
        </w:rPr>
        <w:t>24,4</w:t>
      </w:r>
      <w:r w:rsidR="008229DB">
        <w:rPr>
          <w:b/>
        </w:rPr>
        <w:t xml:space="preserve"> </w:t>
      </w:r>
      <w:r w:rsidR="00B719C4" w:rsidRPr="002D3490">
        <w:t>%</w:t>
      </w:r>
      <w:r w:rsidR="001E250A">
        <w:t xml:space="preserve">, </w:t>
      </w:r>
      <w:r w:rsidR="001E250A" w:rsidRPr="009D440F">
        <w:rPr>
          <w:b/>
        </w:rPr>
        <w:t>безвозмездных поступлений</w:t>
      </w:r>
      <w:r w:rsidR="001E250A">
        <w:t xml:space="preserve"> – </w:t>
      </w:r>
      <w:r w:rsidR="001E250A" w:rsidRPr="001E250A">
        <w:rPr>
          <w:b/>
        </w:rPr>
        <w:t>47928</w:t>
      </w:r>
      <w:r w:rsidR="001E250A">
        <w:t xml:space="preserve"> тыс. руб. или </w:t>
      </w:r>
      <w:r w:rsidR="009D440F">
        <w:t xml:space="preserve">на </w:t>
      </w:r>
      <w:r w:rsidR="001E250A" w:rsidRPr="001E250A">
        <w:rPr>
          <w:b/>
        </w:rPr>
        <w:t>25,1</w:t>
      </w:r>
      <w:r w:rsidR="001E250A">
        <w:t xml:space="preserve"> %.</w:t>
      </w:r>
    </w:p>
    <w:p w:rsidR="008229DB" w:rsidRDefault="005374B1" w:rsidP="005374B1">
      <w:pPr>
        <w:ind w:firstLine="708"/>
        <w:jc w:val="both"/>
      </w:pPr>
      <w:r>
        <w:t xml:space="preserve">2. </w:t>
      </w:r>
      <w:r w:rsidR="00656564">
        <w:t xml:space="preserve"> </w:t>
      </w:r>
      <w:r w:rsidR="00AE6174">
        <w:t xml:space="preserve">По </w:t>
      </w:r>
      <w:r w:rsidR="00AE6174" w:rsidRPr="0024311C">
        <w:rPr>
          <w:b/>
        </w:rPr>
        <w:t>неналоговым</w:t>
      </w:r>
      <w:r w:rsidR="002950AB">
        <w:t xml:space="preserve"> </w:t>
      </w:r>
      <w:r w:rsidR="000B06C3">
        <w:t xml:space="preserve">доходам </w:t>
      </w:r>
      <w:r w:rsidR="002950AB">
        <w:t>на</w:t>
      </w:r>
      <w:r w:rsidR="00961814">
        <w:t xml:space="preserve">метилась </w:t>
      </w:r>
      <w:r w:rsidR="002950AB">
        <w:t xml:space="preserve"> </w:t>
      </w:r>
      <w:r w:rsidR="0024311C">
        <w:t xml:space="preserve">тенденция к снижению, </w:t>
      </w:r>
      <w:r w:rsidR="005A6849">
        <w:t>п</w:t>
      </w:r>
      <w:r w:rsidR="005A6849" w:rsidRPr="005A6849">
        <w:t>о состоянию на 01.07.2025</w:t>
      </w:r>
      <w:r w:rsidR="0024311C">
        <w:t xml:space="preserve"> </w:t>
      </w:r>
      <w:r w:rsidR="005A6849">
        <w:t xml:space="preserve"> </w:t>
      </w:r>
      <w:r w:rsidR="00AE6174" w:rsidRPr="00CB1ED7">
        <w:rPr>
          <w:b/>
        </w:rPr>
        <w:t>неналоговых</w:t>
      </w:r>
      <w:r w:rsidR="00AE6174">
        <w:t xml:space="preserve"> доходов </w:t>
      </w:r>
      <w:r w:rsidR="0024311C">
        <w:t xml:space="preserve">получено меньше на </w:t>
      </w:r>
      <w:r w:rsidR="0024311C" w:rsidRPr="002950AB">
        <w:rPr>
          <w:b/>
        </w:rPr>
        <w:t>34690</w:t>
      </w:r>
      <w:r w:rsidR="0024311C">
        <w:t xml:space="preserve"> тыс. руб. или на </w:t>
      </w:r>
      <w:r w:rsidR="0024311C" w:rsidRPr="000B06C3">
        <w:rPr>
          <w:b/>
        </w:rPr>
        <w:t>61,4</w:t>
      </w:r>
      <w:r w:rsidR="0024311C">
        <w:t xml:space="preserve"> %</w:t>
      </w:r>
      <w:r w:rsidR="002950AB">
        <w:t xml:space="preserve">. В 1 полугодии 2025 года </w:t>
      </w:r>
      <w:r w:rsidR="000B06C3">
        <w:t xml:space="preserve">не </w:t>
      </w:r>
      <w:r w:rsidR="0009458E">
        <w:t xml:space="preserve">было </w:t>
      </w:r>
      <w:r w:rsidR="000B06C3">
        <w:t>поступ</w:t>
      </w:r>
      <w:r w:rsidR="0009458E">
        <w:t>лений</w:t>
      </w:r>
      <w:r w:rsidR="000B06C3">
        <w:t xml:space="preserve"> доход</w:t>
      </w:r>
      <w:r w:rsidR="0009458E">
        <w:t>ов</w:t>
      </w:r>
      <w:r w:rsidR="000B06C3">
        <w:t xml:space="preserve"> от продажи имущества</w:t>
      </w:r>
      <w:r w:rsidR="005D4DB8">
        <w:t xml:space="preserve"> </w:t>
      </w:r>
      <w:r w:rsidR="000B06C3">
        <w:t xml:space="preserve">и снизились доходы от продажи земли. </w:t>
      </w:r>
    </w:p>
    <w:p w:rsidR="00CB1ED7" w:rsidRDefault="00961814" w:rsidP="000B06C3">
      <w:pPr>
        <w:ind w:firstLine="709"/>
        <w:jc w:val="both"/>
      </w:pPr>
      <w:r>
        <w:t>3</w:t>
      </w:r>
      <w:r w:rsidR="000B06C3">
        <w:t>.</w:t>
      </w:r>
      <w:r>
        <w:t xml:space="preserve"> </w:t>
      </w:r>
      <w:r w:rsidR="009703D0">
        <w:t>Б</w:t>
      </w:r>
      <w:r w:rsidR="000B06C3" w:rsidRPr="000B06C3">
        <w:t>ольш</w:t>
      </w:r>
      <w:r w:rsidR="009703D0">
        <w:t xml:space="preserve">ая </w:t>
      </w:r>
      <w:r w:rsidR="000B06C3" w:rsidRPr="000B06C3">
        <w:t>част</w:t>
      </w:r>
      <w:r w:rsidR="009703D0">
        <w:t>ь</w:t>
      </w:r>
      <w:r w:rsidR="000B06C3" w:rsidRPr="000B06C3">
        <w:t xml:space="preserve"> ассигнований бюджета городского округа </w:t>
      </w:r>
      <w:proofErr w:type="spellStart"/>
      <w:r w:rsidR="000B06C3" w:rsidRPr="000B06C3">
        <w:t>Кинель</w:t>
      </w:r>
      <w:proofErr w:type="spellEnd"/>
      <w:r w:rsidR="000B06C3" w:rsidRPr="000B06C3">
        <w:t xml:space="preserve"> на 2025 год </w:t>
      </w:r>
      <w:r w:rsidR="00F4013D">
        <w:t xml:space="preserve">(64,4 %) </w:t>
      </w:r>
      <w:r w:rsidR="000B06C3" w:rsidRPr="000B06C3">
        <w:t xml:space="preserve">будет </w:t>
      </w:r>
      <w:r w:rsidR="009703D0">
        <w:t xml:space="preserve">осваиваться </w:t>
      </w:r>
      <w:r w:rsidR="000B06C3" w:rsidRPr="000B06C3">
        <w:t>во втором полугодии 2025 года.</w:t>
      </w:r>
      <w:r w:rsidR="00F4013D">
        <w:t xml:space="preserve"> </w:t>
      </w:r>
      <w:r w:rsidR="009703D0">
        <w:t xml:space="preserve">При этом </w:t>
      </w:r>
      <w:r w:rsidR="005D4DB8">
        <w:t xml:space="preserve">расходов </w:t>
      </w:r>
      <w:r w:rsidR="009703D0">
        <w:t xml:space="preserve">за счет </w:t>
      </w:r>
      <w:r w:rsidR="00F4013D">
        <w:t xml:space="preserve"> </w:t>
      </w:r>
      <w:r w:rsidR="00F4013D" w:rsidRPr="00804458">
        <w:rPr>
          <w:b/>
        </w:rPr>
        <w:t>целевых межбюджетных трансфертов</w:t>
      </w:r>
      <w:r w:rsidR="00F4013D">
        <w:rPr>
          <w:b/>
        </w:rPr>
        <w:t xml:space="preserve"> </w:t>
      </w:r>
      <w:r w:rsidR="009703D0">
        <w:rPr>
          <w:b/>
        </w:rPr>
        <w:t xml:space="preserve"> </w:t>
      </w:r>
      <w:r w:rsidR="005374B1">
        <w:t xml:space="preserve">предстоит освоить </w:t>
      </w:r>
      <w:r w:rsidR="005374B1" w:rsidRPr="005374B1">
        <w:t xml:space="preserve">больше </w:t>
      </w:r>
      <w:r w:rsidR="005374B1">
        <w:rPr>
          <w:b/>
        </w:rPr>
        <w:t xml:space="preserve">- </w:t>
      </w:r>
      <w:r w:rsidR="009703D0">
        <w:t>70,7 %</w:t>
      </w:r>
      <w:r w:rsidR="005374B1">
        <w:t xml:space="preserve">.  </w:t>
      </w:r>
    </w:p>
    <w:p w:rsidR="00AA2401" w:rsidRDefault="00AA2401" w:rsidP="00961814">
      <w:pPr>
        <w:ind w:firstLine="709"/>
        <w:jc w:val="both"/>
      </w:pPr>
    </w:p>
    <w:p w:rsidR="00057189" w:rsidRPr="001560A3" w:rsidRDefault="00057189" w:rsidP="00961814">
      <w:pPr>
        <w:ind w:firstLine="709"/>
        <w:jc w:val="both"/>
      </w:pPr>
    </w:p>
    <w:p w:rsidR="00A77DDF" w:rsidRPr="001560A3" w:rsidRDefault="00A77DDF" w:rsidP="0033381D">
      <w:pPr>
        <w:ind w:firstLine="708"/>
        <w:jc w:val="both"/>
      </w:pPr>
      <w:r w:rsidRPr="001560A3">
        <w:t>Председатель</w:t>
      </w:r>
      <w:proofErr w:type="gramStart"/>
      <w:r w:rsidR="001B0E0E" w:rsidRPr="001560A3">
        <w:t xml:space="preserve"> </w:t>
      </w:r>
      <w:r w:rsidRPr="001560A3">
        <w:t>К</w:t>
      </w:r>
      <w:proofErr w:type="gramEnd"/>
      <w:r w:rsidR="001B0E0E" w:rsidRPr="001560A3">
        <w:t>онтрольно –</w:t>
      </w:r>
      <w:r w:rsidRPr="001560A3">
        <w:t xml:space="preserve"> счетной </w:t>
      </w:r>
    </w:p>
    <w:p w:rsidR="00DA45E6" w:rsidRDefault="001E2D3D" w:rsidP="0033381D">
      <w:pPr>
        <w:ind w:firstLine="708"/>
        <w:jc w:val="both"/>
      </w:pPr>
      <w:r w:rsidRPr="001560A3">
        <w:t>п</w:t>
      </w:r>
      <w:r w:rsidR="00A77DDF" w:rsidRPr="001560A3">
        <w:t>алаты</w:t>
      </w:r>
      <w:r w:rsidRPr="001560A3">
        <w:t xml:space="preserve"> </w:t>
      </w:r>
      <w:r w:rsidR="00A77DDF" w:rsidRPr="001560A3">
        <w:t xml:space="preserve">городского </w:t>
      </w:r>
      <w:r w:rsidR="001B0E0E" w:rsidRPr="001560A3">
        <w:t xml:space="preserve">округа </w:t>
      </w:r>
      <w:proofErr w:type="spellStart"/>
      <w:r w:rsidR="001B0E0E" w:rsidRPr="001560A3">
        <w:t>Кинель</w:t>
      </w:r>
      <w:proofErr w:type="spellEnd"/>
      <w:r w:rsidR="001B0E0E" w:rsidRPr="001560A3">
        <w:t xml:space="preserve"> </w:t>
      </w:r>
      <w:r w:rsidR="00591396" w:rsidRPr="001560A3">
        <w:t xml:space="preserve">                       </w:t>
      </w:r>
      <w:r w:rsidR="001B0E0E" w:rsidRPr="001560A3">
        <w:t xml:space="preserve">  </w:t>
      </w:r>
      <w:r w:rsidRPr="001560A3">
        <w:t xml:space="preserve">       </w:t>
      </w:r>
      <w:r w:rsidR="001B0E0E" w:rsidRPr="001560A3">
        <w:t xml:space="preserve">     </w:t>
      </w:r>
      <w:r w:rsidR="00A77DDF" w:rsidRPr="001560A3">
        <w:t xml:space="preserve">                  </w:t>
      </w:r>
      <w:r w:rsidR="001B0E0E" w:rsidRPr="001560A3">
        <w:t xml:space="preserve">  Н.Н. </w:t>
      </w:r>
      <w:proofErr w:type="spellStart"/>
      <w:r w:rsidR="001B0E0E" w:rsidRPr="001560A3">
        <w:t>Зайдулина</w:t>
      </w:r>
      <w:proofErr w:type="spellEnd"/>
      <w:r w:rsidR="001B0E0E" w:rsidRPr="001560A3">
        <w:t xml:space="preserve"> </w:t>
      </w:r>
    </w:p>
    <w:p w:rsidR="001636C8" w:rsidRDefault="001636C8" w:rsidP="001C48ED">
      <w:pPr>
        <w:jc w:val="right"/>
      </w:pPr>
    </w:p>
    <w:p w:rsidR="00B40701" w:rsidRDefault="00B40701" w:rsidP="001C48ED">
      <w:pPr>
        <w:jc w:val="right"/>
      </w:pPr>
    </w:p>
    <w:p w:rsidR="00B40701" w:rsidRDefault="00B40701" w:rsidP="001C48ED">
      <w:pPr>
        <w:jc w:val="right"/>
      </w:pPr>
    </w:p>
    <w:p w:rsidR="00B40701" w:rsidRDefault="00B40701" w:rsidP="001C48ED">
      <w:pPr>
        <w:jc w:val="right"/>
      </w:pPr>
    </w:p>
    <w:p w:rsidR="00B40701" w:rsidRDefault="00B40701" w:rsidP="001C48ED">
      <w:pPr>
        <w:jc w:val="right"/>
      </w:pPr>
    </w:p>
    <w:p w:rsidR="00B40701" w:rsidRDefault="00B40701" w:rsidP="001C48ED">
      <w:pPr>
        <w:jc w:val="right"/>
      </w:pPr>
    </w:p>
    <w:p w:rsidR="00B40701" w:rsidRDefault="00B40701" w:rsidP="001C48ED">
      <w:pPr>
        <w:jc w:val="right"/>
      </w:pPr>
    </w:p>
    <w:p w:rsidR="00B40701" w:rsidRDefault="00B40701" w:rsidP="001C48ED">
      <w:pPr>
        <w:jc w:val="right"/>
      </w:pPr>
    </w:p>
    <w:p w:rsidR="001636C8" w:rsidRDefault="001636C8" w:rsidP="001C48ED">
      <w:pPr>
        <w:jc w:val="right"/>
      </w:pPr>
    </w:p>
    <w:p w:rsidR="005374B1" w:rsidRDefault="005374B1" w:rsidP="001C48ED">
      <w:pPr>
        <w:jc w:val="right"/>
      </w:pPr>
    </w:p>
    <w:p w:rsidR="005374B1" w:rsidRDefault="005374B1" w:rsidP="001C48ED">
      <w:pPr>
        <w:jc w:val="right"/>
      </w:pPr>
    </w:p>
    <w:p w:rsidR="005374B1" w:rsidRDefault="005374B1" w:rsidP="001C48ED">
      <w:pPr>
        <w:jc w:val="right"/>
      </w:pPr>
    </w:p>
    <w:p w:rsidR="005374B1" w:rsidRDefault="005374B1" w:rsidP="001C48ED">
      <w:pPr>
        <w:jc w:val="right"/>
      </w:pPr>
    </w:p>
    <w:p w:rsidR="005374B1" w:rsidRDefault="005374B1" w:rsidP="001C48ED">
      <w:pPr>
        <w:jc w:val="right"/>
      </w:pPr>
    </w:p>
    <w:p w:rsidR="00FD1835" w:rsidRDefault="00FD1835" w:rsidP="001C48ED">
      <w:pPr>
        <w:jc w:val="right"/>
      </w:pPr>
    </w:p>
    <w:p w:rsidR="00FD1835" w:rsidRDefault="00FD1835" w:rsidP="001C48ED">
      <w:pPr>
        <w:jc w:val="right"/>
      </w:pPr>
    </w:p>
    <w:p w:rsidR="00FD1835" w:rsidRDefault="00FD1835" w:rsidP="001C48ED">
      <w:pPr>
        <w:jc w:val="right"/>
      </w:pPr>
    </w:p>
    <w:p w:rsidR="00FD1835" w:rsidRDefault="00FD1835" w:rsidP="001C48ED">
      <w:pPr>
        <w:jc w:val="right"/>
      </w:pPr>
    </w:p>
    <w:p w:rsidR="00FD1835" w:rsidRDefault="00FD1835" w:rsidP="001C48ED">
      <w:pPr>
        <w:jc w:val="right"/>
      </w:pPr>
    </w:p>
    <w:p w:rsidR="00FD1835" w:rsidRDefault="00FD1835" w:rsidP="001C48ED">
      <w:pPr>
        <w:jc w:val="right"/>
      </w:pPr>
    </w:p>
    <w:p w:rsidR="00C33E79" w:rsidRDefault="00C33E79" w:rsidP="001C48ED">
      <w:pPr>
        <w:jc w:val="right"/>
      </w:pPr>
    </w:p>
    <w:p w:rsidR="00C33E79" w:rsidRDefault="00C33E79" w:rsidP="001C48ED">
      <w:pPr>
        <w:jc w:val="right"/>
      </w:pPr>
    </w:p>
    <w:p w:rsidR="00C33E79" w:rsidRDefault="00C33E79" w:rsidP="001C48ED">
      <w:pPr>
        <w:jc w:val="right"/>
      </w:pPr>
    </w:p>
    <w:p w:rsidR="00C33E79" w:rsidRDefault="00C33E79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B408CB" w:rsidRDefault="00B408CB" w:rsidP="001C48ED">
      <w:pPr>
        <w:jc w:val="right"/>
      </w:pPr>
    </w:p>
    <w:p w:rsidR="001C48ED" w:rsidRDefault="008030F2" w:rsidP="001C48ED">
      <w:pPr>
        <w:jc w:val="right"/>
      </w:pPr>
      <w:r>
        <w:lastRenderedPageBreak/>
        <w:t>П</w:t>
      </w:r>
      <w:r w:rsidR="001C48ED">
        <w:t>риложение 1</w:t>
      </w:r>
    </w:p>
    <w:p w:rsidR="001C48ED" w:rsidRDefault="001C48ED" w:rsidP="001C48ED">
      <w:pPr>
        <w:jc w:val="right"/>
      </w:pPr>
      <w:r>
        <w:t xml:space="preserve"> </w:t>
      </w:r>
    </w:p>
    <w:p w:rsidR="001C48ED" w:rsidRPr="001C48ED" w:rsidRDefault="001C48ED" w:rsidP="001C48ED">
      <w:pPr>
        <w:jc w:val="center"/>
      </w:pPr>
      <w:r w:rsidRPr="001C48ED">
        <w:t xml:space="preserve">Исполнение </w:t>
      </w:r>
      <w:r w:rsidRPr="001244AA">
        <w:rPr>
          <w:b/>
        </w:rPr>
        <w:t>налоговых доходов</w:t>
      </w:r>
      <w:r w:rsidRPr="001C48ED">
        <w:t xml:space="preserve"> бюджета городского округа за 1 полугодие 202</w:t>
      </w:r>
      <w:r w:rsidR="003034E9">
        <w:t>5</w:t>
      </w:r>
      <w:r w:rsidRPr="001C48ED">
        <w:t xml:space="preserve"> года к прогнозным поступлениям за полугодие 202</w:t>
      </w:r>
      <w:r w:rsidR="003034E9">
        <w:t>5</w:t>
      </w:r>
      <w:r w:rsidRPr="001C48ED">
        <w:t xml:space="preserve"> года и в сравнении с аналогичным периодом </w:t>
      </w:r>
      <w:r>
        <w:t>202</w:t>
      </w:r>
      <w:r w:rsidR="003034E9">
        <w:t>4</w:t>
      </w:r>
      <w:r w:rsidRPr="001C48ED">
        <w:t xml:space="preserve"> года</w:t>
      </w:r>
    </w:p>
    <w:p w:rsidR="001C48ED" w:rsidRPr="00415D3E" w:rsidRDefault="001C48ED" w:rsidP="001C48ED">
      <w:pPr>
        <w:jc w:val="right"/>
      </w:pPr>
      <w: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851"/>
        <w:gridCol w:w="1134"/>
        <w:gridCol w:w="1701"/>
        <w:gridCol w:w="1275"/>
      </w:tblGrid>
      <w:tr w:rsidR="001C48ED" w:rsidRPr="002169E6" w:rsidTr="006146DC">
        <w:tc>
          <w:tcPr>
            <w:tcW w:w="2376" w:type="dxa"/>
            <w:vMerge w:val="restart"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Наименование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показателя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C48ED" w:rsidRPr="002169E6" w:rsidRDefault="001C48ED" w:rsidP="003034E9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1 полугодие 20</w:t>
            </w:r>
            <w:r>
              <w:rPr>
                <w:sz w:val="22"/>
                <w:szCs w:val="22"/>
              </w:rPr>
              <w:t>2</w:t>
            </w:r>
            <w:r w:rsidR="003034E9">
              <w:rPr>
                <w:sz w:val="22"/>
                <w:szCs w:val="22"/>
              </w:rPr>
              <w:t>5</w:t>
            </w:r>
            <w:r w:rsidRPr="002169E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Исполнено </w:t>
            </w:r>
          </w:p>
          <w:p w:rsidR="001C48ED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1 полугод.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034E9">
              <w:rPr>
                <w:sz w:val="22"/>
                <w:szCs w:val="22"/>
              </w:rPr>
              <w:t>4</w:t>
            </w:r>
            <w:r w:rsidRPr="002169E6">
              <w:rPr>
                <w:sz w:val="22"/>
                <w:szCs w:val="22"/>
              </w:rPr>
              <w:t xml:space="preserve"> г.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Изменения относительно </w:t>
            </w:r>
            <w:proofErr w:type="spellStart"/>
            <w:r>
              <w:rPr>
                <w:sz w:val="22"/>
                <w:szCs w:val="22"/>
              </w:rPr>
              <w:t>полуг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169E6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3034E9">
              <w:rPr>
                <w:sz w:val="22"/>
                <w:szCs w:val="22"/>
              </w:rPr>
              <w:t>4</w:t>
            </w:r>
            <w:r w:rsidRPr="002169E6">
              <w:rPr>
                <w:sz w:val="22"/>
                <w:szCs w:val="22"/>
              </w:rPr>
              <w:t xml:space="preserve"> г.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увеличение</w:t>
            </w:r>
            <w:proofErr w:type="gramStart"/>
            <w:r w:rsidRPr="002169E6">
              <w:rPr>
                <w:sz w:val="22"/>
                <w:szCs w:val="22"/>
              </w:rPr>
              <w:t xml:space="preserve"> (+),</w:t>
            </w:r>
            <w:proofErr w:type="gramEnd"/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снижение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(-)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Темп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Pr="002169E6">
              <w:rPr>
                <w:sz w:val="22"/>
                <w:szCs w:val="22"/>
              </w:rPr>
              <w:t>роста, снижения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</w:tr>
      <w:tr w:rsidR="001C48ED" w:rsidRPr="002169E6" w:rsidTr="006146DC">
        <w:tc>
          <w:tcPr>
            <w:tcW w:w="2376" w:type="dxa"/>
            <w:vMerge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Плановые</w:t>
            </w:r>
          </w:p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vMerge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</w:tr>
      <w:tr w:rsidR="001C48ED" w:rsidRPr="002169E6" w:rsidTr="006146DC">
        <w:tc>
          <w:tcPr>
            <w:tcW w:w="2376" w:type="dxa"/>
            <w:vMerge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1C48ED" w:rsidRPr="002169E6" w:rsidRDefault="001C48ED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%</w:t>
            </w:r>
          </w:p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</w:p>
        </w:tc>
      </w:tr>
      <w:tr w:rsidR="001C48ED" w:rsidRPr="002169E6" w:rsidTr="006146DC">
        <w:tc>
          <w:tcPr>
            <w:tcW w:w="2376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1C48ED" w:rsidRPr="002169E6" w:rsidRDefault="001C48ED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7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</w:tcPr>
          <w:p w:rsidR="00320275" w:rsidRPr="001724BF" w:rsidRDefault="00926347" w:rsidP="001724BF">
            <w:pPr>
              <w:jc w:val="center"/>
              <w:rPr>
                <w:sz w:val="22"/>
                <w:szCs w:val="22"/>
              </w:rPr>
            </w:pPr>
            <w:r w:rsidRPr="00926347">
              <w:rPr>
                <w:b/>
                <w:sz w:val="22"/>
                <w:szCs w:val="22"/>
              </w:rPr>
              <w:t>326579</w:t>
            </w:r>
          </w:p>
        </w:tc>
        <w:tc>
          <w:tcPr>
            <w:tcW w:w="992" w:type="dxa"/>
            <w:shd w:val="clear" w:color="auto" w:fill="auto"/>
          </w:tcPr>
          <w:p w:rsidR="001724BF" w:rsidRPr="001724BF" w:rsidRDefault="001724BF" w:rsidP="001724BF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326654</w:t>
            </w:r>
          </w:p>
          <w:p w:rsidR="00320275" w:rsidRPr="001724BF" w:rsidRDefault="00320275" w:rsidP="0017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20275" w:rsidRPr="001724BF" w:rsidRDefault="001724BF" w:rsidP="001724BF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CB6D33" w:rsidRDefault="00320275" w:rsidP="001724BF">
            <w:pPr>
              <w:jc w:val="center"/>
              <w:rPr>
                <w:b/>
                <w:sz w:val="22"/>
                <w:szCs w:val="22"/>
              </w:rPr>
            </w:pPr>
            <w:r w:rsidRPr="00B16942">
              <w:rPr>
                <w:b/>
                <w:sz w:val="22"/>
                <w:szCs w:val="22"/>
              </w:rPr>
              <w:t>301629</w:t>
            </w:r>
          </w:p>
        </w:tc>
        <w:tc>
          <w:tcPr>
            <w:tcW w:w="1701" w:type="dxa"/>
            <w:shd w:val="clear" w:color="auto" w:fill="auto"/>
          </w:tcPr>
          <w:p w:rsidR="00320275" w:rsidRPr="00CB6D33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+25025</w:t>
            </w:r>
          </w:p>
        </w:tc>
        <w:tc>
          <w:tcPr>
            <w:tcW w:w="1275" w:type="dxa"/>
            <w:shd w:val="clear" w:color="auto" w:fill="auto"/>
          </w:tcPr>
          <w:p w:rsidR="00320275" w:rsidRPr="00F76FEC" w:rsidRDefault="001D704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8,3</w:t>
            </w:r>
          </w:p>
        </w:tc>
      </w:tr>
      <w:tr w:rsidR="001724BF" w:rsidRPr="002169E6" w:rsidTr="006146DC">
        <w:tc>
          <w:tcPr>
            <w:tcW w:w="2376" w:type="dxa"/>
            <w:shd w:val="clear" w:color="auto" w:fill="auto"/>
          </w:tcPr>
          <w:p w:rsidR="001724BF" w:rsidRPr="002169E6" w:rsidRDefault="001724BF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Налоговые доходы</w:t>
            </w:r>
            <w:r>
              <w:rPr>
                <w:b/>
                <w:sz w:val="22"/>
                <w:szCs w:val="22"/>
              </w:rPr>
              <w:t>, всего</w:t>
            </w:r>
          </w:p>
        </w:tc>
        <w:tc>
          <w:tcPr>
            <w:tcW w:w="1418" w:type="dxa"/>
            <w:shd w:val="clear" w:color="auto" w:fill="auto"/>
          </w:tcPr>
          <w:p w:rsidR="00687C0D" w:rsidRPr="00687C0D" w:rsidRDefault="00687C0D" w:rsidP="00687C0D">
            <w:pPr>
              <w:jc w:val="center"/>
              <w:rPr>
                <w:b/>
                <w:sz w:val="22"/>
                <w:szCs w:val="22"/>
              </w:rPr>
            </w:pPr>
            <w:r w:rsidRPr="00687C0D">
              <w:rPr>
                <w:b/>
                <w:sz w:val="22"/>
                <w:szCs w:val="22"/>
              </w:rPr>
              <w:t>304852</w:t>
            </w:r>
          </w:p>
          <w:p w:rsidR="001724BF" w:rsidRPr="00687C0D" w:rsidRDefault="001724BF" w:rsidP="0017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87C0D" w:rsidRPr="00687C0D" w:rsidRDefault="00687C0D" w:rsidP="00687C0D">
            <w:pPr>
              <w:jc w:val="center"/>
              <w:rPr>
                <w:b/>
                <w:sz w:val="22"/>
                <w:szCs w:val="22"/>
              </w:rPr>
            </w:pPr>
            <w:r w:rsidRPr="00687C0D">
              <w:rPr>
                <w:b/>
                <w:sz w:val="22"/>
                <w:szCs w:val="22"/>
              </w:rPr>
              <w:t>304852</w:t>
            </w:r>
          </w:p>
          <w:p w:rsidR="001724BF" w:rsidRPr="00687C0D" w:rsidRDefault="001724BF" w:rsidP="0017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24BF" w:rsidRPr="00687C0D" w:rsidRDefault="00687C0D" w:rsidP="001724BF">
            <w:pPr>
              <w:jc w:val="center"/>
              <w:rPr>
                <w:b/>
                <w:sz w:val="22"/>
                <w:szCs w:val="22"/>
              </w:rPr>
            </w:pPr>
            <w:r w:rsidRPr="00687C0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1724BF" w:rsidRPr="00687C0D" w:rsidRDefault="001724BF" w:rsidP="001724BF">
            <w:pPr>
              <w:jc w:val="center"/>
              <w:rPr>
                <w:b/>
                <w:sz w:val="22"/>
                <w:szCs w:val="22"/>
              </w:rPr>
            </w:pPr>
            <w:r w:rsidRPr="00687C0D">
              <w:rPr>
                <w:b/>
                <w:sz w:val="22"/>
                <w:szCs w:val="22"/>
              </w:rPr>
              <w:t>245137</w:t>
            </w:r>
          </w:p>
        </w:tc>
        <w:tc>
          <w:tcPr>
            <w:tcW w:w="1701" w:type="dxa"/>
            <w:shd w:val="clear" w:color="auto" w:fill="auto"/>
          </w:tcPr>
          <w:p w:rsidR="001724BF" w:rsidRPr="002A6FFA" w:rsidRDefault="00687C0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+59715</w:t>
            </w:r>
          </w:p>
        </w:tc>
        <w:tc>
          <w:tcPr>
            <w:tcW w:w="1275" w:type="dxa"/>
            <w:shd w:val="clear" w:color="auto" w:fill="auto"/>
          </w:tcPr>
          <w:p w:rsidR="001724BF" w:rsidRPr="002A6FFA" w:rsidRDefault="00687C0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24,4</w:t>
            </w:r>
          </w:p>
        </w:tc>
      </w:tr>
      <w:tr w:rsidR="001724BF" w:rsidRPr="002169E6" w:rsidTr="006146DC">
        <w:tc>
          <w:tcPr>
            <w:tcW w:w="2376" w:type="dxa"/>
            <w:shd w:val="clear" w:color="auto" w:fill="auto"/>
          </w:tcPr>
          <w:p w:rsidR="001724BF" w:rsidRPr="004B3522" w:rsidRDefault="001724BF" w:rsidP="006146DC">
            <w:pPr>
              <w:jc w:val="both"/>
              <w:rPr>
                <w:b/>
                <w:sz w:val="22"/>
                <w:szCs w:val="22"/>
              </w:rPr>
            </w:pPr>
            <w:r w:rsidRPr="004B3522">
              <w:rPr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</w:tcPr>
          <w:p w:rsidR="001724BF" w:rsidRPr="001724BF" w:rsidRDefault="001724BF" w:rsidP="001724BF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189807</w:t>
            </w:r>
          </w:p>
        </w:tc>
        <w:tc>
          <w:tcPr>
            <w:tcW w:w="992" w:type="dxa"/>
            <w:shd w:val="clear" w:color="auto" w:fill="auto"/>
          </w:tcPr>
          <w:p w:rsidR="001724BF" w:rsidRPr="001724BF" w:rsidRDefault="001724BF" w:rsidP="001724BF">
            <w:pPr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189807</w:t>
            </w:r>
          </w:p>
        </w:tc>
        <w:tc>
          <w:tcPr>
            <w:tcW w:w="851" w:type="dxa"/>
            <w:shd w:val="clear" w:color="auto" w:fill="auto"/>
          </w:tcPr>
          <w:p w:rsidR="001724BF" w:rsidRPr="001724BF" w:rsidRDefault="001724BF" w:rsidP="001724BF">
            <w:pPr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1724BF" w:rsidRPr="001724BF" w:rsidRDefault="001724BF" w:rsidP="001724BF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155243</w:t>
            </w:r>
          </w:p>
        </w:tc>
        <w:tc>
          <w:tcPr>
            <w:tcW w:w="1701" w:type="dxa"/>
            <w:shd w:val="clear" w:color="auto" w:fill="auto"/>
          </w:tcPr>
          <w:p w:rsidR="001724BF" w:rsidRPr="001724BF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+34564</w:t>
            </w:r>
          </w:p>
        </w:tc>
        <w:tc>
          <w:tcPr>
            <w:tcW w:w="1275" w:type="dxa"/>
            <w:shd w:val="clear" w:color="auto" w:fill="auto"/>
          </w:tcPr>
          <w:p w:rsidR="001724BF" w:rsidRPr="001724BF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22,3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4B3522" w:rsidRDefault="00320275" w:rsidP="006146DC">
            <w:pPr>
              <w:jc w:val="both"/>
              <w:rPr>
                <w:b/>
                <w:sz w:val="22"/>
                <w:szCs w:val="22"/>
              </w:rPr>
            </w:pPr>
            <w:r w:rsidRPr="004B3522">
              <w:rPr>
                <w:b/>
                <w:sz w:val="22"/>
                <w:szCs w:val="22"/>
              </w:rPr>
              <w:t xml:space="preserve">Акцизы по подакцизным товарам (продукции), производимым на территории РФ </w:t>
            </w:r>
          </w:p>
        </w:tc>
        <w:tc>
          <w:tcPr>
            <w:tcW w:w="1418" w:type="dxa"/>
            <w:shd w:val="clear" w:color="auto" w:fill="auto"/>
          </w:tcPr>
          <w:p w:rsidR="00320275" w:rsidRPr="002A6FFA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7560</w:t>
            </w:r>
          </w:p>
        </w:tc>
        <w:tc>
          <w:tcPr>
            <w:tcW w:w="992" w:type="dxa"/>
            <w:shd w:val="clear" w:color="auto" w:fill="auto"/>
          </w:tcPr>
          <w:p w:rsidR="00320275" w:rsidRPr="002A6FFA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7560</w:t>
            </w:r>
          </w:p>
        </w:tc>
        <w:tc>
          <w:tcPr>
            <w:tcW w:w="851" w:type="dxa"/>
            <w:shd w:val="clear" w:color="auto" w:fill="auto"/>
          </w:tcPr>
          <w:p w:rsidR="00320275" w:rsidRPr="002A6FFA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A6FFA" w:rsidRDefault="00320275" w:rsidP="00172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8020</w:t>
            </w:r>
          </w:p>
        </w:tc>
        <w:tc>
          <w:tcPr>
            <w:tcW w:w="1701" w:type="dxa"/>
            <w:shd w:val="clear" w:color="auto" w:fill="auto"/>
          </w:tcPr>
          <w:p w:rsidR="00320275" w:rsidRPr="002A6FFA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- 460</w:t>
            </w:r>
          </w:p>
        </w:tc>
        <w:tc>
          <w:tcPr>
            <w:tcW w:w="1275" w:type="dxa"/>
            <w:shd w:val="clear" w:color="auto" w:fill="auto"/>
          </w:tcPr>
          <w:p w:rsidR="00320275" w:rsidRPr="002A6FFA" w:rsidRDefault="001724B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5,7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 xml:space="preserve">Налоги на совокупный доход 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B21F85" w:rsidP="00B21F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63920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63920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50080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+13840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27,6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 xml:space="preserve">в т. ч. </w:t>
            </w:r>
          </w:p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 xml:space="preserve">Единый налог на вмененный доход для отдельных видов деятельности </w:t>
            </w:r>
          </w:p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-112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+2591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152,8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8152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8152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+968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DD11E8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51459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51459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41066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+10393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23349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23349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22924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+425</w:t>
            </w:r>
          </w:p>
        </w:tc>
        <w:tc>
          <w:tcPr>
            <w:tcW w:w="1275" w:type="dxa"/>
            <w:shd w:val="clear" w:color="auto" w:fill="auto"/>
          </w:tcPr>
          <w:p w:rsidR="00320275" w:rsidRPr="00B17552" w:rsidRDefault="00B21F85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1,9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в т. ч. </w:t>
            </w:r>
          </w:p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</w:tcPr>
          <w:p w:rsidR="00320275" w:rsidRPr="00964A81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18299</w:t>
            </w:r>
          </w:p>
        </w:tc>
        <w:tc>
          <w:tcPr>
            <w:tcW w:w="992" w:type="dxa"/>
            <w:shd w:val="clear" w:color="auto" w:fill="auto"/>
          </w:tcPr>
          <w:p w:rsidR="00320275" w:rsidRPr="00964A81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18299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964A81" w:rsidRDefault="00320275" w:rsidP="001724BF">
            <w:pPr>
              <w:jc w:val="center"/>
              <w:rPr>
                <w:sz w:val="22"/>
                <w:szCs w:val="22"/>
              </w:rPr>
            </w:pPr>
            <w:r w:rsidRPr="00964A81">
              <w:rPr>
                <w:sz w:val="22"/>
                <w:szCs w:val="22"/>
              </w:rPr>
              <w:t>1689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+1400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Налог на имущество  физических лиц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5C2B12" w:rsidP="005C2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6025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5C2B12" w:rsidP="005C2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- 975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5C2B12" w:rsidP="005C2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</w:tr>
      <w:tr w:rsidR="00320275" w:rsidRPr="002169E6" w:rsidTr="006146DC">
        <w:tc>
          <w:tcPr>
            <w:tcW w:w="2376" w:type="dxa"/>
            <w:shd w:val="clear" w:color="auto" w:fill="auto"/>
          </w:tcPr>
          <w:p w:rsidR="00320275" w:rsidRPr="002169E6" w:rsidRDefault="00320275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</w:tc>
        <w:tc>
          <w:tcPr>
            <w:tcW w:w="1418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20216</w:t>
            </w:r>
          </w:p>
        </w:tc>
        <w:tc>
          <w:tcPr>
            <w:tcW w:w="992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b/>
                <w:sz w:val="22"/>
                <w:szCs w:val="22"/>
              </w:rPr>
            </w:pPr>
            <w:r w:rsidRPr="005C2B12">
              <w:rPr>
                <w:b/>
                <w:sz w:val="22"/>
                <w:szCs w:val="22"/>
              </w:rPr>
              <w:t>20216</w:t>
            </w:r>
          </w:p>
        </w:tc>
        <w:tc>
          <w:tcPr>
            <w:tcW w:w="85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20275" w:rsidRPr="002169E6" w:rsidRDefault="00320275" w:rsidP="00172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8870</w:t>
            </w:r>
          </w:p>
        </w:tc>
        <w:tc>
          <w:tcPr>
            <w:tcW w:w="1701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+11346</w:t>
            </w:r>
          </w:p>
        </w:tc>
        <w:tc>
          <w:tcPr>
            <w:tcW w:w="1275" w:type="dxa"/>
            <w:shd w:val="clear" w:color="auto" w:fill="auto"/>
          </w:tcPr>
          <w:p w:rsidR="00320275" w:rsidRPr="002169E6" w:rsidRDefault="005C2B1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127,9</w:t>
            </w:r>
          </w:p>
        </w:tc>
      </w:tr>
    </w:tbl>
    <w:p w:rsidR="001C48ED" w:rsidRDefault="001C48ED" w:rsidP="001C48ED">
      <w:pPr>
        <w:jc w:val="both"/>
      </w:pPr>
    </w:p>
    <w:p w:rsidR="008030F2" w:rsidRDefault="008030F2" w:rsidP="008030F2">
      <w:pPr>
        <w:jc w:val="center"/>
      </w:pPr>
      <w:bookmarkStart w:id="4" w:name="_GoBack"/>
      <w:bookmarkEnd w:id="4"/>
      <w:r w:rsidRPr="00714C00">
        <w:t xml:space="preserve">Исполнение </w:t>
      </w:r>
      <w:r w:rsidRPr="005E54E3">
        <w:rPr>
          <w:b/>
        </w:rPr>
        <w:t>неналоговых доходов</w:t>
      </w:r>
      <w:r w:rsidRPr="00714C00">
        <w:t xml:space="preserve"> бюджета городского округа</w:t>
      </w:r>
      <w:r>
        <w:t xml:space="preserve"> за 1 полугодие 202</w:t>
      </w:r>
      <w:r w:rsidR="0032439F">
        <w:t>5</w:t>
      </w:r>
      <w:r>
        <w:t xml:space="preserve"> года</w:t>
      </w:r>
    </w:p>
    <w:p w:rsidR="008030F2" w:rsidRPr="008030F2" w:rsidRDefault="008030F2" w:rsidP="008030F2">
      <w:pPr>
        <w:jc w:val="center"/>
      </w:pPr>
      <w:r w:rsidRPr="00714C00">
        <w:t>к прогнозным поступлениям за 1 полугодие 202</w:t>
      </w:r>
      <w:r w:rsidR="0032439F">
        <w:t>5</w:t>
      </w:r>
      <w:r w:rsidRPr="00714C00">
        <w:t xml:space="preserve"> года</w:t>
      </w:r>
      <w:r w:rsidRPr="008030F2">
        <w:t xml:space="preserve"> и в сравнении с аналогичным периодом 202</w:t>
      </w:r>
      <w:r w:rsidR="0032439F">
        <w:t>4</w:t>
      </w:r>
      <w:r w:rsidRPr="008030F2">
        <w:t xml:space="preserve"> года</w:t>
      </w:r>
    </w:p>
    <w:p w:rsidR="008030F2" w:rsidRDefault="008030F2" w:rsidP="008030F2">
      <w:pPr>
        <w:jc w:val="both"/>
      </w:pPr>
      <w:r>
        <w:t xml:space="preserve"> </w:t>
      </w:r>
    </w:p>
    <w:p w:rsidR="008030F2" w:rsidRPr="00E04673" w:rsidRDefault="008030F2" w:rsidP="008030F2">
      <w:pPr>
        <w:jc w:val="right"/>
      </w:pPr>
      <w: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1349"/>
        <w:gridCol w:w="1050"/>
        <w:gridCol w:w="922"/>
        <w:gridCol w:w="1348"/>
        <w:gridCol w:w="1614"/>
        <w:gridCol w:w="1220"/>
      </w:tblGrid>
      <w:tr w:rsidR="008030F2" w:rsidRPr="00E04673" w:rsidTr="006146DC">
        <w:tc>
          <w:tcPr>
            <w:tcW w:w="2068" w:type="dxa"/>
            <w:vMerge w:val="restart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Наименование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показателя</w:t>
            </w:r>
          </w:p>
        </w:tc>
        <w:tc>
          <w:tcPr>
            <w:tcW w:w="3321" w:type="dxa"/>
            <w:gridSpan w:val="3"/>
            <w:shd w:val="clear" w:color="auto" w:fill="auto"/>
          </w:tcPr>
          <w:p w:rsidR="008030F2" w:rsidRPr="002169E6" w:rsidRDefault="008030F2" w:rsidP="0032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полугодие </w:t>
            </w:r>
            <w:r w:rsidRPr="00216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2439F">
              <w:rPr>
                <w:sz w:val="22"/>
                <w:szCs w:val="22"/>
              </w:rPr>
              <w:t>5</w:t>
            </w:r>
            <w:r w:rsidRPr="002169E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Исполнено 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 xml:space="preserve">первое полугодие </w:t>
            </w:r>
            <w:r w:rsidRPr="00216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2439F">
              <w:rPr>
                <w:sz w:val="22"/>
                <w:szCs w:val="22"/>
              </w:rPr>
              <w:t>4</w:t>
            </w:r>
            <w:r w:rsidRPr="002169E6">
              <w:rPr>
                <w:sz w:val="22"/>
                <w:szCs w:val="22"/>
              </w:rPr>
              <w:t xml:space="preserve"> г.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4" w:type="dxa"/>
            <w:vMerge w:val="restart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 xml:space="preserve">Изменения относительно </w:t>
            </w:r>
            <w:r>
              <w:rPr>
                <w:sz w:val="22"/>
                <w:szCs w:val="22"/>
              </w:rPr>
              <w:t xml:space="preserve">первого полугодия </w:t>
            </w:r>
            <w:r w:rsidRPr="00216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E853B2">
              <w:rPr>
                <w:sz w:val="22"/>
                <w:szCs w:val="22"/>
              </w:rPr>
              <w:t>4</w:t>
            </w:r>
            <w:r w:rsidRPr="002169E6">
              <w:rPr>
                <w:sz w:val="22"/>
                <w:szCs w:val="22"/>
              </w:rPr>
              <w:t xml:space="preserve"> г.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увеличение</w:t>
            </w:r>
            <w:proofErr w:type="gramStart"/>
            <w:r w:rsidRPr="002169E6">
              <w:rPr>
                <w:sz w:val="22"/>
                <w:szCs w:val="22"/>
              </w:rPr>
              <w:t xml:space="preserve"> (+),</w:t>
            </w:r>
            <w:proofErr w:type="gramEnd"/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снижение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(-)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Темп</w:t>
            </w:r>
            <w:r>
              <w:rPr>
                <w:sz w:val="22"/>
                <w:szCs w:val="22"/>
              </w:rPr>
              <w:t xml:space="preserve"> при</w:t>
            </w:r>
            <w:r w:rsidRPr="002169E6">
              <w:rPr>
                <w:sz w:val="22"/>
                <w:szCs w:val="22"/>
              </w:rPr>
              <w:t>роста, снижения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</w:tr>
      <w:tr w:rsidR="008030F2" w:rsidRPr="00E04673" w:rsidTr="006146DC">
        <w:tc>
          <w:tcPr>
            <w:tcW w:w="2068" w:type="dxa"/>
            <w:vMerge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Плановые</w:t>
            </w:r>
          </w:p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показатели</w:t>
            </w:r>
          </w:p>
        </w:tc>
        <w:tc>
          <w:tcPr>
            <w:tcW w:w="1972" w:type="dxa"/>
            <w:gridSpan w:val="2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Исполнено</w:t>
            </w:r>
          </w:p>
        </w:tc>
        <w:tc>
          <w:tcPr>
            <w:tcW w:w="1348" w:type="dxa"/>
            <w:vMerge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</w:tr>
      <w:tr w:rsidR="008030F2" w:rsidRPr="00E04673" w:rsidTr="006146DC">
        <w:tc>
          <w:tcPr>
            <w:tcW w:w="2068" w:type="dxa"/>
            <w:vMerge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1050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922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%</w:t>
            </w:r>
          </w:p>
        </w:tc>
        <w:tc>
          <w:tcPr>
            <w:tcW w:w="1348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1614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%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3</w:t>
            </w:r>
          </w:p>
        </w:tc>
        <w:tc>
          <w:tcPr>
            <w:tcW w:w="922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4</w:t>
            </w:r>
          </w:p>
        </w:tc>
        <w:tc>
          <w:tcPr>
            <w:tcW w:w="1348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5</w:t>
            </w:r>
          </w:p>
        </w:tc>
        <w:tc>
          <w:tcPr>
            <w:tcW w:w="1614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 w:rsidRPr="002169E6">
              <w:rPr>
                <w:sz w:val="22"/>
                <w:szCs w:val="22"/>
              </w:rPr>
              <w:t>7</w:t>
            </w:r>
          </w:p>
        </w:tc>
      </w:tr>
      <w:tr w:rsidR="006E2511" w:rsidRPr="00E04673" w:rsidTr="006146DC">
        <w:tc>
          <w:tcPr>
            <w:tcW w:w="2068" w:type="dxa"/>
            <w:shd w:val="clear" w:color="auto" w:fill="auto"/>
          </w:tcPr>
          <w:p w:rsidR="006E2511" w:rsidRPr="00E1760E" w:rsidRDefault="006E2511" w:rsidP="006146DC">
            <w:pPr>
              <w:jc w:val="both"/>
              <w:rPr>
                <w:b/>
                <w:sz w:val="22"/>
                <w:szCs w:val="22"/>
              </w:rPr>
            </w:pPr>
            <w:r w:rsidRPr="00E1760E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49" w:type="dxa"/>
            <w:shd w:val="clear" w:color="auto" w:fill="auto"/>
          </w:tcPr>
          <w:p w:rsidR="006E2511" w:rsidRPr="006E2511" w:rsidRDefault="006E2511" w:rsidP="00F604D2">
            <w:pPr>
              <w:jc w:val="center"/>
              <w:rPr>
                <w:b/>
                <w:sz w:val="22"/>
                <w:szCs w:val="22"/>
              </w:rPr>
            </w:pPr>
            <w:r w:rsidRPr="006E2511">
              <w:rPr>
                <w:b/>
                <w:sz w:val="22"/>
                <w:szCs w:val="22"/>
              </w:rPr>
              <w:t>326</w:t>
            </w:r>
            <w:r w:rsidR="00F604D2">
              <w:rPr>
                <w:b/>
                <w:sz w:val="22"/>
                <w:szCs w:val="22"/>
              </w:rPr>
              <w:t>579</w:t>
            </w:r>
          </w:p>
        </w:tc>
        <w:tc>
          <w:tcPr>
            <w:tcW w:w="1050" w:type="dxa"/>
            <w:shd w:val="clear" w:color="auto" w:fill="auto"/>
          </w:tcPr>
          <w:p w:rsidR="006E2511" w:rsidRPr="006E2511" w:rsidRDefault="006E2511" w:rsidP="006E2511">
            <w:pPr>
              <w:jc w:val="center"/>
              <w:rPr>
                <w:b/>
                <w:sz w:val="22"/>
                <w:szCs w:val="22"/>
              </w:rPr>
            </w:pPr>
            <w:r w:rsidRPr="006E2511">
              <w:rPr>
                <w:b/>
                <w:sz w:val="22"/>
                <w:szCs w:val="22"/>
              </w:rPr>
              <w:t>326654</w:t>
            </w:r>
          </w:p>
        </w:tc>
        <w:tc>
          <w:tcPr>
            <w:tcW w:w="922" w:type="dxa"/>
            <w:shd w:val="clear" w:color="auto" w:fill="auto"/>
          </w:tcPr>
          <w:p w:rsidR="006E2511" w:rsidRPr="001724BF" w:rsidRDefault="006E2511" w:rsidP="00DF1004">
            <w:pPr>
              <w:jc w:val="center"/>
              <w:rPr>
                <w:b/>
                <w:sz w:val="22"/>
                <w:szCs w:val="22"/>
              </w:rPr>
            </w:pPr>
            <w:r w:rsidRPr="001724BF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6E2511" w:rsidRPr="00CB6D33" w:rsidRDefault="006E2511" w:rsidP="00DF1004">
            <w:pPr>
              <w:jc w:val="center"/>
              <w:rPr>
                <w:b/>
                <w:sz w:val="22"/>
                <w:szCs w:val="22"/>
              </w:rPr>
            </w:pPr>
            <w:r w:rsidRPr="00B16942">
              <w:rPr>
                <w:b/>
                <w:sz w:val="22"/>
                <w:szCs w:val="22"/>
              </w:rPr>
              <w:t>301629</w:t>
            </w:r>
          </w:p>
        </w:tc>
        <w:tc>
          <w:tcPr>
            <w:tcW w:w="1614" w:type="dxa"/>
            <w:shd w:val="clear" w:color="auto" w:fill="auto"/>
          </w:tcPr>
          <w:p w:rsidR="006E2511" w:rsidRPr="00CB6D33" w:rsidRDefault="006E2511" w:rsidP="006E25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+25025</w:t>
            </w:r>
          </w:p>
        </w:tc>
        <w:tc>
          <w:tcPr>
            <w:tcW w:w="1220" w:type="dxa"/>
            <w:shd w:val="clear" w:color="auto" w:fill="auto"/>
          </w:tcPr>
          <w:p w:rsidR="006E2511" w:rsidRPr="00F76FEC" w:rsidRDefault="006E2511" w:rsidP="00DF1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8,3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1349" w:type="dxa"/>
            <w:shd w:val="clear" w:color="auto" w:fill="auto"/>
          </w:tcPr>
          <w:p w:rsidR="007A2BAB" w:rsidRPr="007A2BAB" w:rsidRDefault="00F604D2" w:rsidP="007A2B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21727</w:t>
            </w:r>
          </w:p>
          <w:p w:rsidR="008030F2" w:rsidRPr="00ED6E04" w:rsidRDefault="008030F2" w:rsidP="006146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7A2BAB" w:rsidRPr="007A2BAB" w:rsidRDefault="007A2BAB" w:rsidP="007A2BAB">
            <w:pPr>
              <w:jc w:val="center"/>
              <w:rPr>
                <w:b/>
                <w:sz w:val="22"/>
                <w:szCs w:val="22"/>
              </w:rPr>
            </w:pPr>
            <w:r w:rsidRPr="007A2BAB">
              <w:rPr>
                <w:b/>
                <w:sz w:val="22"/>
                <w:szCs w:val="22"/>
              </w:rPr>
              <w:t>21802</w:t>
            </w:r>
          </w:p>
          <w:p w:rsidR="008030F2" w:rsidRPr="00ED6E04" w:rsidRDefault="008030F2" w:rsidP="006146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auto"/>
          </w:tcPr>
          <w:p w:rsidR="008030F2" w:rsidRPr="00ED6E04" w:rsidRDefault="008030F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</w:t>
            </w:r>
            <w:r w:rsidR="00F604D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48" w:type="dxa"/>
            <w:shd w:val="clear" w:color="auto" w:fill="auto"/>
          </w:tcPr>
          <w:p w:rsidR="008030F2" w:rsidRPr="00ED6E04" w:rsidRDefault="0032439F" w:rsidP="006146DC">
            <w:pPr>
              <w:jc w:val="center"/>
              <w:rPr>
                <w:b/>
                <w:sz w:val="22"/>
                <w:szCs w:val="22"/>
              </w:rPr>
            </w:pPr>
            <w:r w:rsidRPr="0032439F">
              <w:rPr>
                <w:b/>
                <w:sz w:val="22"/>
                <w:szCs w:val="22"/>
              </w:rPr>
              <w:t>56492</w:t>
            </w:r>
          </w:p>
        </w:tc>
        <w:tc>
          <w:tcPr>
            <w:tcW w:w="1614" w:type="dxa"/>
            <w:shd w:val="clear" w:color="auto" w:fill="auto"/>
          </w:tcPr>
          <w:p w:rsidR="008030F2" w:rsidRPr="00ED6E04" w:rsidRDefault="007A2BAB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-34690</w:t>
            </w:r>
          </w:p>
        </w:tc>
        <w:tc>
          <w:tcPr>
            <w:tcW w:w="1220" w:type="dxa"/>
            <w:shd w:val="clear" w:color="auto" w:fill="auto"/>
          </w:tcPr>
          <w:p w:rsidR="008030F2" w:rsidRPr="00ED6E04" w:rsidRDefault="007A2BAB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61,4</w:t>
            </w:r>
          </w:p>
        </w:tc>
      </w:tr>
      <w:tr w:rsidR="008030F2" w:rsidRPr="00593F48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 xml:space="preserve">Доходы от использования имущества, в </w:t>
            </w:r>
            <w:proofErr w:type="spellStart"/>
            <w:r w:rsidRPr="002169E6">
              <w:rPr>
                <w:b/>
                <w:sz w:val="22"/>
                <w:szCs w:val="22"/>
              </w:rPr>
              <w:t>т.ч</w:t>
            </w:r>
            <w:proofErr w:type="spellEnd"/>
            <w:r w:rsidRPr="002169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49" w:type="dxa"/>
            <w:shd w:val="clear" w:color="auto" w:fill="auto"/>
          </w:tcPr>
          <w:p w:rsidR="008030F2" w:rsidRPr="009B70B9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11258</w:t>
            </w:r>
          </w:p>
        </w:tc>
        <w:tc>
          <w:tcPr>
            <w:tcW w:w="1050" w:type="dxa"/>
            <w:shd w:val="clear" w:color="auto" w:fill="auto"/>
          </w:tcPr>
          <w:p w:rsidR="008030F2" w:rsidRPr="009B70B9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11258</w:t>
            </w:r>
          </w:p>
        </w:tc>
        <w:tc>
          <w:tcPr>
            <w:tcW w:w="922" w:type="dxa"/>
            <w:shd w:val="clear" w:color="auto" w:fill="auto"/>
          </w:tcPr>
          <w:p w:rsidR="008030F2" w:rsidRPr="00ED6E04" w:rsidRDefault="00BD5323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8030F2" w:rsidRPr="009B70B9" w:rsidRDefault="0032439F" w:rsidP="006146DC">
            <w:pPr>
              <w:jc w:val="center"/>
              <w:rPr>
                <w:b/>
                <w:sz w:val="22"/>
                <w:szCs w:val="22"/>
              </w:rPr>
            </w:pPr>
            <w:r w:rsidRPr="0032439F">
              <w:rPr>
                <w:b/>
                <w:sz w:val="22"/>
                <w:szCs w:val="22"/>
              </w:rPr>
              <w:t>9954</w:t>
            </w:r>
          </w:p>
        </w:tc>
        <w:tc>
          <w:tcPr>
            <w:tcW w:w="1614" w:type="dxa"/>
            <w:shd w:val="clear" w:color="auto" w:fill="auto"/>
          </w:tcPr>
          <w:p w:rsidR="008030F2" w:rsidRPr="009B70B9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+1304</w:t>
            </w:r>
          </w:p>
        </w:tc>
        <w:tc>
          <w:tcPr>
            <w:tcW w:w="1220" w:type="dxa"/>
            <w:shd w:val="clear" w:color="auto" w:fill="auto"/>
          </w:tcPr>
          <w:p w:rsidR="008030F2" w:rsidRPr="009B70B9" w:rsidRDefault="00F16B09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13,1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Аре</w:t>
            </w:r>
            <w:r>
              <w:rPr>
                <w:i/>
                <w:sz w:val="22"/>
                <w:szCs w:val="22"/>
              </w:rPr>
              <w:t>ндная плата за земельные участки</w:t>
            </w:r>
            <w:r w:rsidRPr="002169E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5630</w:t>
            </w:r>
          </w:p>
        </w:tc>
        <w:tc>
          <w:tcPr>
            <w:tcW w:w="1050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5630</w:t>
            </w:r>
          </w:p>
        </w:tc>
        <w:tc>
          <w:tcPr>
            <w:tcW w:w="922" w:type="dxa"/>
            <w:shd w:val="clear" w:color="auto" w:fill="auto"/>
          </w:tcPr>
          <w:p w:rsidR="008030F2" w:rsidRPr="00F46EC6" w:rsidRDefault="008030F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8030F2" w:rsidRPr="002169E6" w:rsidRDefault="0032439F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5666</w:t>
            </w:r>
          </w:p>
        </w:tc>
        <w:tc>
          <w:tcPr>
            <w:tcW w:w="1614" w:type="dxa"/>
            <w:shd w:val="clear" w:color="auto" w:fill="auto"/>
          </w:tcPr>
          <w:p w:rsidR="008030F2" w:rsidRPr="002169E6" w:rsidRDefault="00F16B09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</w:t>
            </w:r>
          </w:p>
        </w:tc>
        <w:tc>
          <w:tcPr>
            <w:tcW w:w="1220" w:type="dxa"/>
            <w:shd w:val="clear" w:color="auto" w:fill="auto"/>
          </w:tcPr>
          <w:p w:rsidR="008030F2" w:rsidRPr="002169E6" w:rsidRDefault="00F16B09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49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</w:t>
            </w:r>
          </w:p>
        </w:tc>
        <w:tc>
          <w:tcPr>
            <w:tcW w:w="1050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</w:t>
            </w:r>
          </w:p>
        </w:tc>
        <w:tc>
          <w:tcPr>
            <w:tcW w:w="922" w:type="dxa"/>
            <w:shd w:val="clear" w:color="auto" w:fill="auto"/>
          </w:tcPr>
          <w:p w:rsidR="008030F2" w:rsidRPr="00F46EC6" w:rsidRDefault="008030F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8030F2" w:rsidRPr="002169E6" w:rsidRDefault="0032439F" w:rsidP="0032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</w:t>
            </w:r>
          </w:p>
        </w:tc>
        <w:tc>
          <w:tcPr>
            <w:tcW w:w="1614" w:type="dxa"/>
            <w:shd w:val="clear" w:color="auto" w:fill="auto"/>
          </w:tcPr>
          <w:p w:rsidR="008030F2" w:rsidRPr="002169E6" w:rsidRDefault="00F16B09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+590</w:t>
            </w:r>
          </w:p>
        </w:tc>
        <w:tc>
          <w:tcPr>
            <w:tcW w:w="1220" w:type="dxa"/>
            <w:shd w:val="clear" w:color="auto" w:fill="auto"/>
          </w:tcPr>
          <w:p w:rsidR="008030F2" w:rsidRPr="002169E6" w:rsidRDefault="00F16B09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Платежи от муниципальных предприятий</w:t>
            </w:r>
          </w:p>
        </w:tc>
        <w:tc>
          <w:tcPr>
            <w:tcW w:w="1349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shd w:val="clear" w:color="auto" w:fill="auto"/>
          </w:tcPr>
          <w:p w:rsidR="008030F2" w:rsidRPr="00F46EC6" w:rsidRDefault="008030F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8030F2" w:rsidRPr="002169E6" w:rsidRDefault="008030F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4" w:type="dxa"/>
            <w:shd w:val="clear" w:color="auto" w:fill="auto"/>
          </w:tcPr>
          <w:p w:rsidR="008030F2" w:rsidRPr="002169E6" w:rsidRDefault="00E853B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8030F2" w:rsidRPr="002169E6" w:rsidRDefault="00E853B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i/>
                <w:sz w:val="22"/>
                <w:szCs w:val="22"/>
              </w:rPr>
            </w:pPr>
            <w:r w:rsidRPr="002169E6">
              <w:rPr>
                <w:i/>
                <w:sz w:val="22"/>
                <w:szCs w:val="22"/>
              </w:rPr>
              <w:t>Прочие поступления от использования имуществом</w:t>
            </w:r>
          </w:p>
        </w:tc>
        <w:tc>
          <w:tcPr>
            <w:tcW w:w="1349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</w:t>
            </w:r>
          </w:p>
        </w:tc>
        <w:tc>
          <w:tcPr>
            <w:tcW w:w="1050" w:type="dxa"/>
            <w:shd w:val="clear" w:color="auto" w:fill="auto"/>
          </w:tcPr>
          <w:p w:rsidR="008030F2" w:rsidRPr="002169E6" w:rsidRDefault="00B222A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</w:t>
            </w:r>
          </w:p>
        </w:tc>
        <w:tc>
          <w:tcPr>
            <w:tcW w:w="922" w:type="dxa"/>
            <w:shd w:val="clear" w:color="auto" w:fill="auto"/>
          </w:tcPr>
          <w:p w:rsidR="008030F2" w:rsidRPr="00F46EC6" w:rsidRDefault="008030F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8030F2" w:rsidRPr="002169E6" w:rsidRDefault="0032439F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</w:t>
            </w:r>
          </w:p>
        </w:tc>
        <w:tc>
          <w:tcPr>
            <w:tcW w:w="1614" w:type="dxa"/>
            <w:shd w:val="clear" w:color="auto" w:fill="auto"/>
          </w:tcPr>
          <w:p w:rsidR="008030F2" w:rsidRPr="002169E6" w:rsidRDefault="00E853B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+750</w:t>
            </w:r>
          </w:p>
        </w:tc>
        <w:tc>
          <w:tcPr>
            <w:tcW w:w="1220" w:type="dxa"/>
            <w:shd w:val="clear" w:color="auto" w:fill="auto"/>
          </w:tcPr>
          <w:p w:rsidR="008030F2" w:rsidRPr="002169E6" w:rsidRDefault="00E853B2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</w:tr>
      <w:tr w:rsidR="008030F2" w:rsidRPr="00E04673" w:rsidTr="006146DC">
        <w:tc>
          <w:tcPr>
            <w:tcW w:w="2068" w:type="dxa"/>
            <w:shd w:val="clear" w:color="auto" w:fill="auto"/>
          </w:tcPr>
          <w:p w:rsidR="008030F2" w:rsidRPr="002169E6" w:rsidRDefault="008030F2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349" w:type="dxa"/>
            <w:shd w:val="clear" w:color="auto" w:fill="auto"/>
          </w:tcPr>
          <w:p w:rsidR="008030F2" w:rsidRPr="00945D65" w:rsidRDefault="00AD4267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</w:t>
            </w:r>
          </w:p>
        </w:tc>
        <w:tc>
          <w:tcPr>
            <w:tcW w:w="1050" w:type="dxa"/>
            <w:shd w:val="clear" w:color="auto" w:fill="auto"/>
          </w:tcPr>
          <w:p w:rsidR="008030F2" w:rsidRPr="00945D65" w:rsidRDefault="00AD4267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</w:t>
            </w:r>
          </w:p>
        </w:tc>
        <w:tc>
          <w:tcPr>
            <w:tcW w:w="922" w:type="dxa"/>
            <w:shd w:val="clear" w:color="auto" w:fill="auto"/>
          </w:tcPr>
          <w:p w:rsidR="008030F2" w:rsidRPr="00945D65" w:rsidRDefault="008030F2" w:rsidP="006146DC">
            <w:pPr>
              <w:jc w:val="center"/>
              <w:rPr>
                <w:b/>
                <w:sz w:val="22"/>
                <w:szCs w:val="22"/>
              </w:rPr>
            </w:pPr>
            <w:r w:rsidRPr="00945D65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8030F2" w:rsidRPr="00945D65" w:rsidRDefault="0032439F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614" w:type="dxa"/>
            <w:shd w:val="clear" w:color="auto" w:fill="auto"/>
          </w:tcPr>
          <w:p w:rsidR="008030F2" w:rsidRPr="00945D65" w:rsidRDefault="00E853B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+373</w:t>
            </w:r>
          </w:p>
        </w:tc>
        <w:tc>
          <w:tcPr>
            <w:tcW w:w="1220" w:type="dxa"/>
            <w:shd w:val="clear" w:color="auto" w:fill="auto"/>
          </w:tcPr>
          <w:p w:rsidR="008030F2" w:rsidRPr="00945D65" w:rsidRDefault="00E853B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611,5</w:t>
            </w:r>
          </w:p>
        </w:tc>
      </w:tr>
      <w:tr w:rsidR="00325E61" w:rsidRPr="00BD5323" w:rsidTr="006146DC">
        <w:tc>
          <w:tcPr>
            <w:tcW w:w="2068" w:type="dxa"/>
            <w:shd w:val="clear" w:color="auto" w:fill="auto"/>
          </w:tcPr>
          <w:p w:rsidR="00325E61" w:rsidRPr="002169E6" w:rsidRDefault="00325E61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49" w:type="dxa"/>
            <w:shd w:val="clear" w:color="auto" w:fill="auto"/>
          </w:tcPr>
          <w:p w:rsidR="00325E61" w:rsidRPr="002169E6" w:rsidRDefault="00F604D2" w:rsidP="006146DC">
            <w:pPr>
              <w:tabs>
                <w:tab w:val="left" w:pos="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050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922" w:type="dxa"/>
            <w:shd w:val="clear" w:color="auto" w:fill="auto"/>
          </w:tcPr>
          <w:p w:rsidR="00325E61" w:rsidRPr="00ED6E04" w:rsidRDefault="00F604D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231,6</w:t>
            </w:r>
          </w:p>
        </w:tc>
        <w:tc>
          <w:tcPr>
            <w:tcW w:w="1348" w:type="dxa"/>
            <w:shd w:val="clear" w:color="auto" w:fill="auto"/>
          </w:tcPr>
          <w:p w:rsidR="00325E61" w:rsidRPr="002169E6" w:rsidRDefault="00325E61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32090</w:t>
            </w:r>
          </w:p>
        </w:tc>
        <w:tc>
          <w:tcPr>
            <w:tcW w:w="1614" w:type="dxa"/>
            <w:shd w:val="clear" w:color="auto" w:fill="auto"/>
          </w:tcPr>
          <w:p w:rsidR="00325E61" w:rsidRPr="0076741E" w:rsidRDefault="00E853B2" w:rsidP="00DF1004">
            <w:pPr>
              <w:jc w:val="center"/>
              <w:rPr>
                <w:b/>
                <w:sz w:val="22"/>
                <w:szCs w:val="22"/>
              </w:rPr>
            </w:pPr>
            <w:r w:rsidRPr="0076741E">
              <w:rPr>
                <w:b/>
                <w:sz w:val="22"/>
                <w:szCs w:val="22"/>
              </w:rPr>
              <w:t>-31958</w:t>
            </w:r>
          </w:p>
        </w:tc>
        <w:tc>
          <w:tcPr>
            <w:tcW w:w="1220" w:type="dxa"/>
            <w:shd w:val="clear" w:color="auto" w:fill="auto"/>
          </w:tcPr>
          <w:p w:rsidR="00325E61" w:rsidRPr="00BD5323" w:rsidRDefault="00E853B2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99,6</w:t>
            </w:r>
          </w:p>
        </w:tc>
      </w:tr>
      <w:tr w:rsidR="00325E61" w:rsidRPr="00DC56C8" w:rsidTr="006146DC">
        <w:tc>
          <w:tcPr>
            <w:tcW w:w="2068" w:type="dxa"/>
            <w:shd w:val="clear" w:color="auto" w:fill="auto"/>
          </w:tcPr>
          <w:p w:rsidR="00325E61" w:rsidRPr="002169E6" w:rsidRDefault="00325E61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 xml:space="preserve">Доходы от продажи материальных и нематериальных </w:t>
            </w:r>
            <w:r w:rsidRPr="002169E6">
              <w:rPr>
                <w:b/>
                <w:sz w:val="22"/>
                <w:szCs w:val="22"/>
              </w:rPr>
              <w:lastRenderedPageBreak/>
              <w:t>активов</w:t>
            </w:r>
          </w:p>
        </w:tc>
        <w:tc>
          <w:tcPr>
            <w:tcW w:w="1349" w:type="dxa"/>
            <w:shd w:val="clear" w:color="auto" w:fill="auto"/>
          </w:tcPr>
          <w:p w:rsidR="00325E61" w:rsidRPr="00DC56C8" w:rsidRDefault="000F6EBD" w:rsidP="006146D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8027</w:t>
            </w:r>
          </w:p>
        </w:tc>
        <w:tc>
          <w:tcPr>
            <w:tcW w:w="1050" w:type="dxa"/>
            <w:shd w:val="clear" w:color="auto" w:fill="auto"/>
          </w:tcPr>
          <w:p w:rsidR="00325E61" w:rsidRPr="00DC56C8" w:rsidRDefault="000F6EBD" w:rsidP="006146D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8027</w:t>
            </w:r>
          </w:p>
        </w:tc>
        <w:tc>
          <w:tcPr>
            <w:tcW w:w="922" w:type="dxa"/>
            <w:shd w:val="clear" w:color="auto" w:fill="auto"/>
          </w:tcPr>
          <w:p w:rsidR="00325E61" w:rsidRPr="00ED6E04" w:rsidRDefault="00325E61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325E61" w:rsidRPr="00DC56C8" w:rsidRDefault="00325E61" w:rsidP="006146D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13923</w:t>
            </w:r>
          </w:p>
        </w:tc>
        <w:tc>
          <w:tcPr>
            <w:tcW w:w="1614" w:type="dxa"/>
            <w:shd w:val="clear" w:color="auto" w:fill="auto"/>
          </w:tcPr>
          <w:p w:rsidR="00325E61" w:rsidRPr="0076741E" w:rsidRDefault="00A3449B" w:rsidP="00DF1004">
            <w:pPr>
              <w:jc w:val="center"/>
              <w:rPr>
                <w:b/>
                <w:sz w:val="22"/>
                <w:szCs w:val="22"/>
              </w:rPr>
            </w:pPr>
            <w:r w:rsidRPr="0076741E">
              <w:rPr>
                <w:b/>
                <w:sz w:val="22"/>
                <w:szCs w:val="22"/>
              </w:rPr>
              <w:t>-5896</w:t>
            </w:r>
          </w:p>
        </w:tc>
        <w:tc>
          <w:tcPr>
            <w:tcW w:w="1220" w:type="dxa"/>
            <w:shd w:val="clear" w:color="auto" w:fill="auto"/>
          </w:tcPr>
          <w:p w:rsidR="00325E61" w:rsidRPr="00DC56C8" w:rsidRDefault="00A3449B" w:rsidP="006146D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42,3</w:t>
            </w:r>
          </w:p>
        </w:tc>
      </w:tr>
      <w:tr w:rsidR="000F6EBD" w:rsidRPr="00DC56C8" w:rsidTr="006146DC">
        <w:tc>
          <w:tcPr>
            <w:tcW w:w="2068" w:type="dxa"/>
            <w:shd w:val="clear" w:color="auto" w:fill="auto"/>
          </w:tcPr>
          <w:p w:rsidR="000F6EBD" w:rsidRDefault="000F6EBD" w:rsidP="000F6EBD">
            <w:pPr>
              <w:jc w:val="both"/>
              <w:rPr>
                <w:i/>
                <w:sz w:val="22"/>
                <w:szCs w:val="22"/>
              </w:rPr>
            </w:pPr>
            <w:r w:rsidRPr="000F6EBD">
              <w:rPr>
                <w:i/>
                <w:sz w:val="22"/>
                <w:szCs w:val="22"/>
              </w:rPr>
              <w:lastRenderedPageBreak/>
              <w:t>в том числе</w:t>
            </w:r>
          </w:p>
          <w:p w:rsidR="000F6EBD" w:rsidRPr="002169E6" w:rsidRDefault="000F6EBD" w:rsidP="000F6E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349" w:type="dxa"/>
            <w:shd w:val="clear" w:color="auto" w:fill="auto"/>
          </w:tcPr>
          <w:p w:rsidR="000F6EBD" w:rsidRPr="000F6EBD" w:rsidRDefault="000F6EBD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6EBD">
              <w:rPr>
                <w:rFonts w:eastAsia="Calibri"/>
                <w:sz w:val="22"/>
                <w:szCs w:val="22"/>
                <w:lang w:eastAsia="en-US"/>
              </w:rPr>
              <w:t>2690</w:t>
            </w:r>
          </w:p>
        </w:tc>
        <w:tc>
          <w:tcPr>
            <w:tcW w:w="1050" w:type="dxa"/>
            <w:shd w:val="clear" w:color="auto" w:fill="auto"/>
          </w:tcPr>
          <w:p w:rsidR="000F6EBD" w:rsidRPr="0076741E" w:rsidRDefault="000F6EBD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41E">
              <w:rPr>
                <w:rFonts w:eastAsia="Calibri"/>
                <w:sz w:val="22"/>
                <w:szCs w:val="22"/>
                <w:lang w:eastAsia="en-US"/>
              </w:rPr>
              <w:t>2690</w:t>
            </w:r>
          </w:p>
        </w:tc>
        <w:tc>
          <w:tcPr>
            <w:tcW w:w="922" w:type="dxa"/>
            <w:shd w:val="clear" w:color="auto" w:fill="auto"/>
          </w:tcPr>
          <w:p w:rsidR="000F6EBD" w:rsidRPr="0076741E" w:rsidRDefault="000F6EBD" w:rsidP="006146DC">
            <w:pPr>
              <w:jc w:val="center"/>
              <w:rPr>
                <w:sz w:val="22"/>
                <w:szCs w:val="22"/>
              </w:rPr>
            </w:pPr>
            <w:r w:rsidRPr="0076741E">
              <w:rPr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0F6EBD" w:rsidRDefault="000F6EBD" w:rsidP="006146D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4" w:type="dxa"/>
            <w:shd w:val="clear" w:color="auto" w:fill="auto"/>
          </w:tcPr>
          <w:p w:rsidR="000F6EBD" w:rsidRPr="002169E6" w:rsidRDefault="0076741E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+2690</w:t>
            </w:r>
          </w:p>
        </w:tc>
        <w:tc>
          <w:tcPr>
            <w:tcW w:w="1220" w:type="dxa"/>
            <w:shd w:val="clear" w:color="auto" w:fill="auto"/>
          </w:tcPr>
          <w:p w:rsidR="000F6EBD" w:rsidRPr="00DC56C8" w:rsidRDefault="000F6EBD" w:rsidP="006146D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25E61" w:rsidRPr="00E04673" w:rsidTr="006146DC">
        <w:tc>
          <w:tcPr>
            <w:tcW w:w="2068" w:type="dxa"/>
            <w:shd w:val="clear" w:color="auto" w:fill="auto"/>
          </w:tcPr>
          <w:p w:rsidR="00325E61" w:rsidRPr="002169E6" w:rsidRDefault="00325E61" w:rsidP="006146DC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169E6">
              <w:rPr>
                <w:rFonts w:eastAsia="Calibri"/>
                <w:i/>
                <w:sz w:val="22"/>
                <w:szCs w:val="22"/>
                <w:lang w:eastAsia="en-US"/>
              </w:rPr>
              <w:t xml:space="preserve">доходы от реализации имущества  </w:t>
            </w:r>
          </w:p>
        </w:tc>
        <w:tc>
          <w:tcPr>
            <w:tcW w:w="1349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325E61" w:rsidRPr="00F46EC6" w:rsidRDefault="0076741E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325E61" w:rsidRPr="002169E6" w:rsidRDefault="00325E61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1385</w:t>
            </w:r>
          </w:p>
        </w:tc>
        <w:tc>
          <w:tcPr>
            <w:tcW w:w="1614" w:type="dxa"/>
            <w:shd w:val="clear" w:color="auto" w:fill="auto"/>
          </w:tcPr>
          <w:p w:rsidR="00325E61" w:rsidRPr="0076741E" w:rsidRDefault="0076741E" w:rsidP="00DF1004">
            <w:pPr>
              <w:jc w:val="center"/>
              <w:rPr>
                <w:sz w:val="22"/>
                <w:szCs w:val="22"/>
              </w:rPr>
            </w:pPr>
            <w:r w:rsidRPr="0076741E">
              <w:rPr>
                <w:sz w:val="22"/>
                <w:szCs w:val="22"/>
              </w:rPr>
              <w:t>-1385</w:t>
            </w:r>
          </w:p>
        </w:tc>
        <w:tc>
          <w:tcPr>
            <w:tcW w:w="1220" w:type="dxa"/>
            <w:shd w:val="clear" w:color="auto" w:fill="auto"/>
          </w:tcPr>
          <w:p w:rsidR="00325E61" w:rsidRPr="002169E6" w:rsidRDefault="0076741E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325E61" w:rsidRPr="00E04673" w:rsidTr="006146DC">
        <w:tc>
          <w:tcPr>
            <w:tcW w:w="2068" w:type="dxa"/>
            <w:shd w:val="clear" w:color="auto" w:fill="auto"/>
          </w:tcPr>
          <w:p w:rsidR="00325E61" w:rsidRPr="002169E6" w:rsidRDefault="00325E61" w:rsidP="006146DC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169E6">
              <w:rPr>
                <w:rFonts w:eastAsia="Calibri"/>
                <w:i/>
                <w:sz w:val="22"/>
                <w:szCs w:val="22"/>
                <w:lang w:eastAsia="en-US"/>
              </w:rPr>
              <w:t xml:space="preserve">доходы от продажи земельных участков </w:t>
            </w:r>
          </w:p>
        </w:tc>
        <w:tc>
          <w:tcPr>
            <w:tcW w:w="1349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5337</w:t>
            </w:r>
          </w:p>
        </w:tc>
        <w:tc>
          <w:tcPr>
            <w:tcW w:w="1050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5337</w:t>
            </w:r>
          </w:p>
        </w:tc>
        <w:tc>
          <w:tcPr>
            <w:tcW w:w="922" w:type="dxa"/>
            <w:shd w:val="clear" w:color="auto" w:fill="auto"/>
          </w:tcPr>
          <w:p w:rsidR="00325E61" w:rsidRPr="00F46EC6" w:rsidRDefault="00325E61" w:rsidP="00614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325E61" w:rsidRPr="002169E6" w:rsidRDefault="00325E61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2439F">
              <w:rPr>
                <w:rFonts w:eastAsia="Calibri"/>
                <w:sz w:val="22"/>
                <w:szCs w:val="22"/>
                <w:lang w:eastAsia="en-US"/>
              </w:rPr>
              <w:t>12538</w:t>
            </w:r>
          </w:p>
        </w:tc>
        <w:tc>
          <w:tcPr>
            <w:tcW w:w="1614" w:type="dxa"/>
            <w:shd w:val="clear" w:color="auto" w:fill="auto"/>
          </w:tcPr>
          <w:p w:rsidR="00325E61" w:rsidRPr="002169E6" w:rsidRDefault="0076741E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-7201</w:t>
            </w:r>
          </w:p>
        </w:tc>
        <w:tc>
          <w:tcPr>
            <w:tcW w:w="1220" w:type="dxa"/>
            <w:shd w:val="clear" w:color="auto" w:fill="auto"/>
          </w:tcPr>
          <w:p w:rsidR="00325E61" w:rsidRPr="002169E6" w:rsidRDefault="0076741E" w:rsidP="006146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57,4</w:t>
            </w:r>
          </w:p>
        </w:tc>
      </w:tr>
      <w:tr w:rsidR="00325E61" w:rsidRPr="00E04673" w:rsidTr="006146DC">
        <w:tc>
          <w:tcPr>
            <w:tcW w:w="2068" w:type="dxa"/>
            <w:shd w:val="clear" w:color="auto" w:fill="auto"/>
          </w:tcPr>
          <w:p w:rsidR="00325E61" w:rsidRPr="002169E6" w:rsidRDefault="00325E61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49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699</w:t>
            </w:r>
          </w:p>
        </w:tc>
        <w:tc>
          <w:tcPr>
            <w:tcW w:w="1050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699</w:t>
            </w:r>
          </w:p>
        </w:tc>
        <w:tc>
          <w:tcPr>
            <w:tcW w:w="922" w:type="dxa"/>
            <w:shd w:val="clear" w:color="auto" w:fill="auto"/>
          </w:tcPr>
          <w:p w:rsidR="00325E61" w:rsidRPr="00ED6E04" w:rsidRDefault="00325E61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325E61" w:rsidRPr="002169E6" w:rsidRDefault="00325E61" w:rsidP="006146DC">
            <w:pPr>
              <w:jc w:val="center"/>
              <w:rPr>
                <w:b/>
                <w:sz w:val="22"/>
                <w:szCs w:val="22"/>
              </w:rPr>
            </w:pPr>
            <w:r w:rsidRPr="0032439F">
              <w:rPr>
                <w:b/>
                <w:sz w:val="22"/>
                <w:szCs w:val="22"/>
              </w:rPr>
              <w:t>-9</w:t>
            </w:r>
          </w:p>
        </w:tc>
        <w:tc>
          <w:tcPr>
            <w:tcW w:w="1614" w:type="dxa"/>
            <w:shd w:val="clear" w:color="auto" w:fill="auto"/>
          </w:tcPr>
          <w:p w:rsidR="00325E61" w:rsidRPr="000C576C" w:rsidRDefault="0047398E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76741E">
              <w:rPr>
                <w:b/>
                <w:sz w:val="22"/>
                <w:szCs w:val="22"/>
              </w:rPr>
              <w:t>708</w:t>
            </w:r>
          </w:p>
        </w:tc>
        <w:tc>
          <w:tcPr>
            <w:tcW w:w="1220" w:type="dxa"/>
            <w:shd w:val="clear" w:color="auto" w:fill="auto"/>
          </w:tcPr>
          <w:p w:rsidR="00325E61" w:rsidRPr="002169E6" w:rsidRDefault="00325E61" w:rsidP="006146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5E61" w:rsidRPr="00E04673" w:rsidTr="006146DC">
        <w:tc>
          <w:tcPr>
            <w:tcW w:w="2068" w:type="dxa"/>
            <w:shd w:val="clear" w:color="auto" w:fill="auto"/>
          </w:tcPr>
          <w:p w:rsidR="00325E61" w:rsidRPr="002169E6" w:rsidRDefault="00325E61" w:rsidP="006146DC">
            <w:pPr>
              <w:jc w:val="both"/>
              <w:rPr>
                <w:b/>
                <w:sz w:val="22"/>
                <w:szCs w:val="22"/>
              </w:rPr>
            </w:pPr>
            <w:r w:rsidRPr="002169E6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49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1252</w:t>
            </w:r>
          </w:p>
        </w:tc>
        <w:tc>
          <w:tcPr>
            <w:tcW w:w="1050" w:type="dxa"/>
            <w:shd w:val="clear" w:color="auto" w:fill="auto"/>
          </w:tcPr>
          <w:p w:rsidR="00325E61" w:rsidRPr="002169E6" w:rsidRDefault="000F6EBD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1252</w:t>
            </w:r>
          </w:p>
        </w:tc>
        <w:tc>
          <w:tcPr>
            <w:tcW w:w="922" w:type="dxa"/>
            <w:shd w:val="clear" w:color="auto" w:fill="auto"/>
          </w:tcPr>
          <w:p w:rsidR="00325E61" w:rsidRPr="00ED6E04" w:rsidRDefault="00325E61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348" w:type="dxa"/>
            <w:shd w:val="clear" w:color="auto" w:fill="auto"/>
          </w:tcPr>
          <w:p w:rsidR="00325E61" w:rsidRPr="002169E6" w:rsidRDefault="00325E61" w:rsidP="006146DC">
            <w:pPr>
              <w:jc w:val="center"/>
              <w:rPr>
                <w:b/>
                <w:sz w:val="22"/>
                <w:szCs w:val="22"/>
              </w:rPr>
            </w:pPr>
            <w:r w:rsidRPr="0032439F">
              <w:rPr>
                <w:b/>
                <w:sz w:val="22"/>
                <w:szCs w:val="22"/>
              </w:rPr>
              <w:t>473</w:t>
            </w:r>
          </w:p>
        </w:tc>
        <w:tc>
          <w:tcPr>
            <w:tcW w:w="1614" w:type="dxa"/>
            <w:shd w:val="clear" w:color="auto" w:fill="auto"/>
          </w:tcPr>
          <w:p w:rsidR="00325E61" w:rsidRPr="002169E6" w:rsidRDefault="0047398E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76741E">
              <w:rPr>
                <w:b/>
                <w:sz w:val="22"/>
                <w:szCs w:val="22"/>
              </w:rPr>
              <w:t>779</w:t>
            </w:r>
          </w:p>
        </w:tc>
        <w:tc>
          <w:tcPr>
            <w:tcW w:w="1220" w:type="dxa"/>
            <w:shd w:val="clear" w:color="auto" w:fill="auto"/>
          </w:tcPr>
          <w:p w:rsidR="00325E61" w:rsidRPr="002169E6" w:rsidRDefault="0076741E" w:rsidP="00614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164,7</w:t>
            </w:r>
          </w:p>
        </w:tc>
      </w:tr>
    </w:tbl>
    <w:p w:rsidR="008030F2" w:rsidRDefault="008030F2" w:rsidP="0033381D">
      <w:pPr>
        <w:ind w:firstLine="708"/>
        <w:jc w:val="both"/>
      </w:pPr>
    </w:p>
    <w:p w:rsidR="00AF0264" w:rsidRDefault="00AF0264" w:rsidP="0033381D">
      <w:pPr>
        <w:ind w:firstLine="708"/>
        <w:jc w:val="both"/>
      </w:pPr>
    </w:p>
    <w:p w:rsidR="00AF0264" w:rsidRDefault="00AF0264" w:rsidP="00AF0264">
      <w:pPr>
        <w:ind w:firstLine="708"/>
        <w:jc w:val="center"/>
      </w:pPr>
      <w:r>
        <w:t xml:space="preserve">Анализ </w:t>
      </w:r>
      <w:r w:rsidRPr="005E54E3">
        <w:rPr>
          <w:b/>
        </w:rPr>
        <w:t>безвозмездных поступлений</w:t>
      </w:r>
      <w:r>
        <w:t xml:space="preserve"> </w:t>
      </w:r>
      <w:r w:rsidR="0093566D">
        <w:t xml:space="preserve">в </w:t>
      </w:r>
      <w:r>
        <w:t>1 полугоди</w:t>
      </w:r>
      <w:r w:rsidR="0093566D">
        <w:t>и</w:t>
      </w:r>
      <w:r>
        <w:t xml:space="preserve"> 202</w:t>
      </w:r>
      <w:r w:rsidR="00A938D5">
        <w:t>5</w:t>
      </w:r>
      <w:r>
        <w:t xml:space="preserve"> год в </w:t>
      </w:r>
      <w:r w:rsidR="0093566D">
        <w:t xml:space="preserve">разрезе </w:t>
      </w:r>
      <w:r w:rsidR="00483072">
        <w:t xml:space="preserve">видов </w:t>
      </w:r>
      <w:r w:rsidR="0093566D">
        <w:t xml:space="preserve">доходов в </w:t>
      </w:r>
      <w:r>
        <w:t>сравнении с аналогичным периодом 202</w:t>
      </w:r>
      <w:r w:rsidR="00A938D5">
        <w:t>4</w:t>
      </w:r>
      <w:r>
        <w:t xml:space="preserve"> года</w:t>
      </w:r>
    </w:p>
    <w:p w:rsidR="00AF0264" w:rsidRDefault="00AF0264" w:rsidP="00AF0264">
      <w:pPr>
        <w:ind w:firstLine="708"/>
        <w:jc w:val="center"/>
      </w:pPr>
    </w:p>
    <w:p w:rsidR="00AF0264" w:rsidRPr="00AC26AE" w:rsidRDefault="00AF0264" w:rsidP="00AF0264">
      <w:pPr>
        <w:jc w:val="right"/>
        <w:rPr>
          <w:sz w:val="22"/>
          <w:szCs w:val="22"/>
        </w:rPr>
      </w:pPr>
      <w:r>
        <w:t xml:space="preserve"> </w:t>
      </w:r>
      <w:r w:rsidRPr="00AC26AE">
        <w:rPr>
          <w:sz w:val="28"/>
          <w:szCs w:val="28"/>
        </w:rPr>
        <w:tab/>
      </w:r>
      <w:r w:rsidRPr="00AC26AE">
        <w:rPr>
          <w:sz w:val="22"/>
          <w:szCs w:val="22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853"/>
        <w:gridCol w:w="1767"/>
        <w:gridCol w:w="2112"/>
        <w:gridCol w:w="1521"/>
      </w:tblGrid>
      <w:tr w:rsidR="00AF0264" w:rsidRPr="00796B80" w:rsidTr="00BF7CEF">
        <w:trPr>
          <w:trHeight w:val="771"/>
        </w:trPr>
        <w:tc>
          <w:tcPr>
            <w:tcW w:w="2318" w:type="dxa"/>
            <w:vMerge w:val="restart"/>
            <w:shd w:val="clear" w:color="auto" w:fill="auto"/>
          </w:tcPr>
          <w:p w:rsidR="00AF0264" w:rsidRPr="00AC26AE" w:rsidRDefault="00AF0264" w:rsidP="00BF7CEF">
            <w:pPr>
              <w:jc w:val="center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Наименование</w:t>
            </w:r>
          </w:p>
          <w:p w:rsidR="00AF0264" w:rsidRPr="00AC26AE" w:rsidRDefault="00AF0264" w:rsidP="00BF7CEF">
            <w:pPr>
              <w:jc w:val="center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показателя</w:t>
            </w:r>
          </w:p>
        </w:tc>
        <w:tc>
          <w:tcPr>
            <w:tcW w:w="3620" w:type="dxa"/>
            <w:gridSpan w:val="2"/>
            <w:shd w:val="clear" w:color="auto" w:fill="auto"/>
          </w:tcPr>
          <w:p w:rsidR="00AF0264" w:rsidRPr="00AC26AE" w:rsidRDefault="00AF0264" w:rsidP="00BF7CEF">
            <w:pPr>
              <w:jc w:val="center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Исполнено</w:t>
            </w:r>
            <w:r w:rsidRPr="00796B80">
              <w:rPr>
                <w:sz w:val="22"/>
                <w:szCs w:val="22"/>
              </w:rPr>
              <w:t>, тыс. руб.</w:t>
            </w:r>
          </w:p>
        </w:tc>
        <w:tc>
          <w:tcPr>
            <w:tcW w:w="3633" w:type="dxa"/>
            <w:gridSpan w:val="2"/>
            <w:shd w:val="clear" w:color="auto" w:fill="auto"/>
          </w:tcPr>
          <w:p w:rsidR="00AF0264" w:rsidRPr="00AC26AE" w:rsidRDefault="00AF0264" w:rsidP="00A938D5">
            <w:pPr>
              <w:jc w:val="center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 xml:space="preserve">Изменения относительно 1 </w:t>
            </w:r>
            <w:proofErr w:type="spellStart"/>
            <w:r w:rsidRPr="00796B80">
              <w:rPr>
                <w:sz w:val="22"/>
                <w:szCs w:val="22"/>
              </w:rPr>
              <w:t>полуг</w:t>
            </w:r>
            <w:proofErr w:type="spellEnd"/>
            <w:r w:rsidRPr="00796B80">
              <w:rPr>
                <w:sz w:val="22"/>
                <w:szCs w:val="22"/>
              </w:rPr>
              <w:t>.</w:t>
            </w:r>
            <w:r w:rsidRPr="00AC26AE">
              <w:rPr>
                <w:sz w:val="22"/>
                <w:szCs w:val="22"/>
              </w:rPr>
              <w:t xml:space="preserve"> 202</w:t>
            </w:r>
            <w:r w:rsidR="00A938D5">
              <w:rPr>
                <w:sz w:val="22"/>
                <w:szCs w:val="22"/>
              </w:rPr>
              <w:t>4</w:t>
            </w:r>
            <w:r w:rsidRPr="00AC26AE">
              <w:rPr>
                <w:sz w:val="22"/>
                <w:szCs w:val="22"/>
              </w:rPr>
              <w:t xml:space="preserve"> г.</w:t>
            </w:r>
          </w:p>
        </w:tc>
      </w:tr>
      <w:tr w:rsidR="00AF0264" w:rsidRPr="00796B80" w:rsidTr="00BF7CEF">
        <w:trPr>
          <w:trHeight w:val="253"/>
        </w:trPr>
        <w:tc>
          <w:tcPr>
            <w:tcW w:w="2318" w:type="dxa"/>
            <w:vMerge/>
            <w:shd w:val="clear" w:color="auto" w:fill="auto"/>
          </w:tcPr>
          <w:p w:rsidR="00AF0264" w:rsidRPr="00AC26AE" w:rsidRDefault="00AF0264" w:rsidP="00BF7C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AF0264" w:rsidRPr="00AC26AE" w:rsidRDefault="00AF0264" w:rsidP="00A938D5">
            <w:pPr>
              <w:jc w:val="center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 xml:space="preserve">1 </w:t>
            </w:r>
            <w:proofErr w:type="spellStart"/>
            <w:r w:rsidRPr="00796B80">
              <w:rPr>
                <w:sz w:val="22"/>
                <w:szCs w:val="22"/>
              </w:rPr>
              <w:t>полуг</w:t>
            </w:r>
            <w:proofErr w:type="spellEnd"/>
            <w:r w:rsidRPr="00AC26AE">
              <w:rPr>
                <w:sz w:val="22"/>
                <w:szCs w:val="22"/>
              </w:rPr>
              <w:t>. 202</w:t>
            </w:r>
            <w:r w:rsidR="00A938D5">
              <w:rPr>
                <w:sz w:val="22"/>
                <w:szCs w:val="22"/>
              </w:rPr>
              <w:t>5</w:t>
            </w:r>
            <w:r w:rsidRPr="00AC26A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AF0264" w:rsidRPr="00AC26AE" w:rsidRDefault="00AF0264" w:rsidP="00A938D5">
            <w:pPr>
              <w:jc w:val="center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 xml:space="preserve">1 </w:t>
            </w:r>
            <w:proofErr w:type="spellStart"/>
            <w:r w:rsidRPr="00796B80">
              <w:rPr>
                <w:sz w:val="22"/>
                <w:szCs w:val="22"/>
              </w:rPr>
              <w:t>полуг</w:t>
            </w:r>
            <w:proofErr w:type="spellEnd"/>
            <w:r>
              <w:rPr>
                <w:sz w:val="22"/>
                <w:szCs w:val="22"/>
              </w:rPr>
              <w:t>. 202</w:t>
            </w:r>
            <w:r w:rsidR="00A938D5">
              <w:rPr>
                <w:sz w:val="22"/>
                <w:szCs w:val="22"/>
              </w:rPr>
              <w:t>4</w:t>
            </w:r>
            <w:r w:rsidRPr="00AC26A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AF0264" w:rsidRPr="00AC26AE" w:rsidRDefault="00AF0264" w:rsidP="00BF7CEF">
            <w:pPr>
              <w:jc w:val="center"/>
              <w:rPr>
                <w:sz w:val="22"/>
                <w:szCs w:val="22"/>
              </w:rPr>
            </w:pPr>
            <w:r w:rsidRPr="00796B80">
              <w:rPr>
                <w:sz w:val="22"/>
                <w:szCs w:val="22"/>
              </w:rPr>
              <w:t>увеличение</w:t>
            </w:r>
            <w:proofErr w:type="gramStart"/>
            <w:r w:rsidRPr="00796B80">
              <w:rPr>
                <w:sz w:val="22"/>
                <w:szCs w:val="22"/>
              </w:rPr>
              <w:t xml:space="preserve"> (+), </w:t>
            </w:r>
            <w:proofErr w:type="gramEnd"/>
            <w:r w:rsidRPr="00796B80">
              <w:rPr>
                <w:sz w:val="22"/>
                <w:szCs w:val="22"/>
              </w:rPr>
              <w:t>уменьшение (-), тыс. руб.</w:t>
            </w:r>
          </w:p>
        </w:tc>
        <w:tc>
          <w:tcPr>
            <w:tcW w:w="1521" w:type="dxa"/>
            <w:tcBorders>
              <w:bottom w:val="nil"/>
            </w:tcBorders>
            <w:shd w:val="clear" w:color="auto" w:fill="auto"/>
          </w:tcPr>
          <w:p w:rsidR="00AF0264" w:rsidRPr="00796B80" w:rsidRDefault="00AF0264" w:rsidP="00BF7CEF">
            <w:pPr>
              <w:jc w:val="center"/>
              <w:rPr>
                <w:sz w:val="22"/>
                <w:szCs w:val="22"/>
              </w:rPr>
            </w:pPr>
            <w:r w:rsidRPr="00796B80">
              <w:rPr>
                <w:sz w:val="22"/>
                <w:szCs w:val="22"/>
              </w:rPr>
              <w:t>Темп прироста (снижения),%</w:t>
            </w:r>
          </w:p>
        </w:tc>
      </w:tr>
      <w:tr w:rsidR="00AF0264" w:rsidRPr="00796B80" w:rsidTr="00BF7CEF">
        <w:trPr>
          <w:trHeight w:val="70"/>
        </w:trPr>
        <w:tc>
          <w:tcPr>
            <w:tcW w:w="2318" w:type="dxa"/>
            <w:vMerge/>
            <w:shd w:val="clear" w:color="auto" w:fill="auto"/>
          </w:tcPr>
          <w:p w:rsidR="00AF0264" w:rsidRPr="00796B80" w:rsidRDefault="00AF0264" w:rsidP="00BF7C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F0264" w:rsidRPr="00796B80" w:rsidRDefault="00AF0264" w:rsidP="00BF7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AF0264" w:rsidRPr="00796B80" w:rsidRDefault="00AF0264" w:rsidP="00BF7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AF0264" w:rsidRPr="00796B80" w:rsidRDefault="00AF0264" w:rsidP="00BF7C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AF0264" w:rsidRPr="00796B80" w:rsidRDefault="00AF0264" w:rsidP="00BF7CEF">
            <w:pPr>
              <w:jc w:val="both"/>
              <w:rPr>
                <w:sz w:val="22"/>
                <w:szCs w:val="22"/>
              </w:rPr>
            </w:pP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Дотации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63110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146101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- 82991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Субсидии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138689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61628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705131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103E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77061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705131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Субвенции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44820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12412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103ED1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+ 32408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103ED1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261,1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12666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17386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103ED1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- 4720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103ED1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Безвозмездные поступления от юридических и физических лиц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081B5E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-388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081B5E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b/>
                <w:sz w:val="22"/>
                <w:szCs w:val="22"/>
              </w:rPr>
            </w:pPr>
            <w:r w:rsidRPr="00AC26AE">
              <w:rPr>
                <w:b/>
                <w:sz w:val="22"/>
                <w:szCs w:val="22"/>
              </w:rPr>
              <w:t xml:space="preserve">Всего поступило 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259596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238226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081B5E" w:rsidP="00BF7C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+21370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081B5E" w:rsidP="00BF7C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sz w:val="22"/>
                <w:szCs w:val="22"/>
              </w:rPr>
            </w:pPr>
            <w:r w:rsidRPr="00AC26AE">
              <w:rPr>
                <w:sz w:val="22"/>
                <w:szCs w:val="22"/>
              </w:rPr>
              <w:t>Возврат остатков прошлых лет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081B5E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846F2">
              <w:rPr>
                <w:sz w:val="22"/>
                <w:szCs w:val="22"/>
              </w:rPr>
              <w:t>20738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- 47296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AA2F5F" w:rsidP="00237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081B5E">
              <w:rPr>
                <w:sz w:val="22"/>
                <w:szCs w:val="22"/>
              </w:rPr>
              <w:t>265</w:t>
            </w:r>
            <w:r w:rsidR="00237BB3">
              <w:rPr>
                <w:sz w:val="22"/>
                <w:szCs w:val="22"/>
              </w:rPr>
              <w:t>58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237BB3" w:rsidP="00BF7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</w:tr>
      <w:tr w:rsidR="00E8022D" w:rsidRPr="00796B80" w:rsidTr="00BF7CEF">
        <w:tc>
          <w:tcPr>
            <w:tcW w:w="2318" w:type="dxa"/>
            <w:shd w:val="clear" w:color="auto" w:fill="auto"/>
          </w:tcPr>
          <w:p w:rsidR="00E8022D" w:rsidRPr="00AC26AE" w:rsidRDefault="00E8022D" w:rsidP="00BF7CEF">
            <w:pPr>
              <w:jc w:val="both"/>
              <w:rPr>
                <w:b/>
                <w:sz w:val="22"/>
                <w:szCs w:val="22"/>
              </w:rPr>
            </w:pPr>
            <w:r w:rsidRPr="00AC26AE">
              <w:rPr>
                <w:b/>
                <w:sz w:val="22"/>
                <w:szCs w:val="22"/>
              </w:rPr>
              <w:t>Итого безвозмездных поступлений</w:t>
            </w:r>
          </w:p>
        </w:tc>
        <w:tc>
          <w:tcPr>
            <w:tcW w:w="1853" w:type="dxa"/>
            <w:shd w:val="clear" w:color="auto" w:fill="auto"/>
          </w:tcPr>
          <w:p w:rsidR="00E8022D" w:rsidRPr="00AC26AE" w:rsidRDefault="00E846F2" w:rsidP="00BF7C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238858</w:t>
            </w:r>
          </w:p>
        </w:tc>
        <w:tc>
          <w:tcPr>
            <w:tcW w:w="1767" w:type="dxa"/>
            <w:shd w:val="clear" w:color="auto" w:fill="auto"/>
          </w:tcPr>
          <w:p w:rsidR="00E8022D" w:rsidRPr="00AC26AE" w:rsidRDefault="00E8022D" w:rsidP="00DF1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190930</w:t>
            </w:r>
          </w:p>
        </w:tc>
        <w:tc>
          <w:tcPr>
            <w:tcW w:w="2112" w:type="dxa"/>
            <w:shd w:val="clear" w:color="auto" w:fill="auto"/>
          </w:tcPr>
          <w:p w:rsidR="00E8022D" w:rsidRPr="00AC26AE" w:rsidRDefault="00B25484" w:rsidP="00B254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AA2F5F">
              <w:rPr>
                <w:b/>
                <w:sz w:val="22"/>
                <w:szCs w:val="22"/>
              </w:rPr>
              <w:t>47928</w:t>
            </w:r>
          </w:p>
        </w:tc>
        <w:tc>
          <w:tcPr>
            <w:tcW w:w="1521" w:type="dxa"/>
            <w:shd w:val="clear" w:color="auto" w:fill="auto"/>
          </w:tcPr>
          <w:p w:rsidR="00E8022D" w:rsidRPr="00796B80" w:rsidRDefault="00AA2F5F" w:rsidP="00BF7C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25,1</w:t>
            </w:r>
          </w:p>
        </w:tc>
      </w:tr>
    </w:tbl>
    <w:p w:rsidR="00AF0264" w:rsidRPr="001560A3" w:rsidRDefault="00AF0264" w:rsidP="0033381D">
      <w:pPr>
        <w:ind w:firstLine="708"/>
        <w:jc w:val="both"/>
      </w:pPr>
    </w:p>
    <w:sectPr w:rsidR="00AF0264" w:rsidRPr="0015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363"/>
    <w:multiLevelType w:val="hybridMultilevel"/>
    <w:tmpl w:val="7CB0F412"/>
    <w:lvl w:ilvl="0" w:tplc="F7143F1C">
      <w:start w:val="1"/>
      <w:numFmt w:val="decimal"/>
      <w:lvlText w:val="%1.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35454CF"/>
    <w:multiLevelType w:val="multilevel"/>
    <w:tmpl w:val="BCAA5A3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E76709E"/>
    <w:multiLevelType w:val="hybridMultilevel"/>
    <w:tmpl w:val="67D4B59E"/>
    <w:lvl w:ilvl="0" w:tplc="78F60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450509"/>
    <w:multiLevelType w:val="hybridMultilevel"/>
    <w:tmpl w:val="3D4046F8"/>
    <w:lvl w:ilvl="0" w:tplc="D6FE7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7012"/>
    <w:multiLevelType w:val="hybridMultilevel"/>
    <w:tmpl w:val="E7181BFE"/>
    <w:lvl w:ilvl="0" w:tplc="870EB7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F631396"/>
    <w:multiLevelType w:val="hybridMultilevel"/>
    <w:tmpl w:val="C18CA1DC"/>
    <w:lvl w:ilvl="0" w:tplc="9DC61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6" w:hanging="360"/>
      </w:pPr>
    </w:lvl>
    <w:lvl w:ilvl="2" w:tplc="0419001B" w:tentative="1">
      <w:start w:val="1"/>
      <w:numFmt w:val="lowerRoman"/>
      <w:lvlText w:val="%3."/>
      <w:lvlJc w:val="right"/>
      <w:pPr>
        <w:ind w:left="314" w:hanging="180"/>
      </w:pPr>
    </w:lvl>
    <w:lvl w:ilvl="3" w:tplc="0419000F" w:tentative="1">
      <w:start w:val="1"/>
      <w:numFmt w:val="decimal"/>
      <w:lvlText w:val="%4."/>
      <w:lvlJc w:val="left"/>
      <w:pPr>
        <w:ind w:left="1034" w:hanging="360"/>
      </w:pPr>
    </w:lvl>
    <w:lvl w:ilvl="4" w:tplc="04190019" w:tentative="1">
      <w:start w:val="1"/>
      <w:numFmt w:val="lowerLetter"/>
      <w:lvlText w:val="%5."/>
      <w:lvlJc w:val="left"/>
      <w:pPr>
        <w:ind w:left="1754" w:hanging="360"/>
      </w:pPr>
    </w:lvl>
    <w:lvl w:ilvl="5" w:tplc="0419001B" w:tentative="1">
      <w:start w:val="1"/>
      <w:numFmt w:val="lowerRoman"/>
      <w:lvlText w:val="%6."/>
      <w:lvlJc w:val="right"/>
      <w:pPr>
        <w:ind w:left="2474" w:hanging="180"/>
      </w:pPr>
    </w:lvl>
    <w:lvl w:ilvl="6" w:tplc="0419000F" w:tentative="1">
      <w:start w:val="1"/>
      <w:numFmt w:val="decimal"/>
      <w:lvlText w:val="%7."/>
      <w:lvlJc w:val="left"/>
      <w:pPr>
        <w:ind w:left="3194" w:hanging="360"/>
      </w:pPr>
    </w:lvl>
    <w:lvl w:ilvl="7" w:tplc="04190019" w:tentative="1">
      <w:start w:val="1"/>
      <w:numFmt w:val="lowerLetter"/>
      <w:lvlText w:val="%8."/>
      <w:lvlJc w:val="left"/>
      <w:pPr>
        <w:ind w:left="3914" w:hanging="360"/>
      </w:pPr>
    </w:lvl>
    <w:lvl w:ilvl="8" w:tplc="0419001B" w:tentative="1">
      <w:start w:val="1"/>
      <w:numFmt w:val="lowerRoman"/>
      <w:lvlText w:val="%9."/>
      <w:lvlJc w:val="right"/>
      <w:pPr>
        <w:ind w:left="4634" w:hanging="180"/>
      </w:pPr>
    </w:lvl>
  </w:abstractNum>
  <w:abstractNum w:abstractNumId="6">
    <w:nsid w:val="3A2F6A22"/>
    <w:multiLevelType w:val="hybridMultilevel"/>
    <w:tmpl w:val="CB401530"/>
    <w:lvl w:ilvl="0" w:tplc="D0AA9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CD3312E"/>
    <w:multiLevelType w:val="hybridMultilevel"/>
    <w:tmpl w:val="4D54F12A"/>
    <w:lvl w:ilvl="0" w:tplc="E122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58653D"/>
    <w:multiLevelType w:val="hybridMultilevel"/>
    <w:tmpl w:val="E1A89546"/>
    <w:lvl w:ilvl="0" w:tplc="0E88F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24952"/>
    <w:multiLevelType w:val="hybridMultilevel"/>
    <w:tmpl w:val="907A0F3E"/>
    <w:lvl w:ilvl="0" w:tplc="E6BEB2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93CCE"/>
    <w:multiLevelType w:val="hybridMultilevel"/>
    <w:tmpl w:val="084E1ABC"/>
    <w:lvl w:ilvl="0" w:tplc="A7F87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B777BD"/>
    <w:multiLevelType w:val="hybridMultilevel"/>
    <w:tmpl w:val="234472F6"/>
    <w:lvl w:ilvl="0" w:tplc="B350AA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9B3462"/>
    <w:multiLevelType w:val="hybridMultilevel"/>
    <w:tmpl w:val="A5B2147A"/>
    <w:lvl w:ilvl="0" w:tplc="0BDA09D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9574E5"/>
    <w:multiLevelType w:val="hybridMultilevel"/>
    <w:tmpl w:val="792E7514"/>
    <w:lvl w:ilvl="0" w:tplc="0FFCB9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F01B0F"/>
    <w:multiLevelType w:val="hybridMultilevel"/>
    <w:tmpl w:val="455C4806"/>
    <w:lvl w:ilvl="0" w:tplc="5B3C7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EC6DE4"/>
    <w:multiLevelType w:val="hybridMultilevel"/>
    <w:tmpl w:val="22603084"/>
    <w:lvl w:ilvl="0" w:tplc="8C728C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5714FE"/>
    <w:multiLevelType w:val="hybridMultilevel"/>
    <w:tmpl w:val="8C7265C8"/>
    <w:lvl w:ilvl="0" w:tplc="0BF62952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FC2707C"/>
    <w:multiLevelType w:val="hybridMultilevel"/>
    <w:tmpl w:val="DA98B678"/>
    <w:lvl w:ilvl="0" w:tplc="6E2C2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6C3B66"/>
    <w:multiLevelType w:val="hybridMultilevel"/>
    <w:tmpl w:val="3D4046F8"/>
    <w:lvl w:ilvl="0" w:tplc="D6FE7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6244F"/>
    <w:multiLevelType w:val="hybridMultilevel"/>
    <w:tmpl w:val="185001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4"/>
  </w:num>
  <w:num w:numId="16">
    <w:abstractNumId w:val="13"/>
  </w:num>
  <w:num w:numId="17">
    <w:abstractNumId w:val="17"/>
  </w:num>
  <w:num w:numId="18">
    <w:abstractNumId w:val="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0E"/>
    <w:rsid w:val="00000331"/>
    <w:rsid w:val="000006A7"/>
    <w:rsid w:val="00000F70"/>
    <w:rsid w:val="00001357"/>
    <w:rsid w:val="00001B0B"/>
    <w:rsid w:val="00001F87"/>
    <w:rsid w:val="0000246D"/>
    <w:rsid w:val="0000247E"/>
    <w:rsid w:val="00002F6A"/>
    <w:rsid w:val="0000347B"/>
    <w:rsid w:val="000039D4"/>
    <w:rsid w:val="00003CB2"/>
    <w:rsid w:val="00004F6E"/>
    <w:rsid w:val="0000524F"/>
    <w:rsid w:val="00005458"/>
    <w:rsid w:val="00006E37"/>
    <w:rsid w:val="00006E6A"/>
    <w:rsid w:val="00010A02"/>
    <w:rsid w:val="00010A74"/>
    <w:rsid w:val="00010B57"/>
    <w:rsid w:val="00012520"/>
    <w:rsid w:val="000125CD"/>
    <w:rsid w:val="00012B7C"/>
    <w:rsid w:val="00012E95"/>
    <w:rsid w:val="000132D2"/>
    <w:rsid w:val="00013414"/>
    <w:rsid w:val="00013421"/>
    <w:rsid w:val="00013607"/>
    <w:rsid w:val="000136F5"/>
    <w:rsid w:val="000139C3"/>
    <w:rsid w:val="000149A7"/>
    <w:rsid w:val="00014C9C"/>
    <w:rsid w:val="0001532E"/>
    <w:rsid w:val="000154C1"/>
    <w:rsid w:val="0001786E"/>
    <w:rsid w:val="0001789E"/>
    <w:rsid w:val="000209B0"/>
    <w:rsid w:val="00020DFE"/>
    <w:rsid w:val="00020F04"/>
    <w:rsid w:val="000210ED"/>
    <w:rsid w:val="00021FA3"/>
    <w:rsid w:val="00022093"/>
    <w:rsid w:val="0002228F"/>
    <w:rsid w:val="00022669"/>
    <w:rsid w:val="00022727"/>
    <w:rsid w:val="00022AC5"/>
    <w:rsid w:val="00025832"/>
    <w:rsid w:val="00025BC2"/>
    <w:rsid w:val="00026578"/>
    <w:rsid w:val="00026B28"/>
    <w:rsid w:val="00026CEA"/>
    <w:rsid w:val="00027382"/>
    <w:rsid w:val="000275CF"/>
    <w:rsid w:val="0002775D"/>
    <w:rsid w:val="00027A86"/>
    <w:rsid w:val="00030039"/>
    <w:rsid w:val="0003005C"/>
    <w:rsid w:val="00030098"/>
    <w:rsid w:val="00030DEA"/>
    <w:rsid w:val="00030E93"/>
    <w:rsid w:val="0003140E"/>
    <w:rsid w:val="00031A9A"/>
    <w:rsid w:val="0003276C"/>
    <w:rsid w:val="00032CF5"/>
    <w:rsid w:val="00032D8A"/>
    <w:rsid w:val="00033031"/>
    <w:rsid w:val="000332C5"/>
    <w:rsid w:val="000333C7"/>
    <w:rsid w:val="00033B96"/>
    <w:rsid w:val="00033C8F"/>
    <w:rsid w:val="000340A8"/>
    <w:rsid w:val="000348D1"/>
    <w:rsid w:val="00034A1A"/>
    <w:rsid w:val="00034B62"/>
    <w:rsid w:val="00034FE7"/>
    <w:rsid w:val="00035710"/>
    <w:rsid w:val="00035D85"/>
    <w:rsid w:val="00035ED0"/>
    <w:rsid w:val="00035FDA"/>
    <w:rsid w:val="00036FBB"/>
    <w:rsid w:val="00040FAA"/>
    <w:rsid w:val="000411E7"/>
    <w:rsid w:val="00041342"/>
    <w:rsid w:val="00041A23"/>
    <w:rsid w:val="000425CB"/>
    <w:rsid w:val="0004263C"/>
    <w:rsid w:val="000428AB"/>
    <w:rsid w:val="00042963"/>
    <w:rsid w:val="00042FC5"/>
    <w:rsid w:val="0004372B"/>
    <w:rsid w:val="00043988"/>
    <w:rsid w:val="00043B57"/>
    <w:rsid w:val="000443F1"/>
    <w:rsid w:val="000446F8"/>
    <w:rsid w:val="000448CF"/>
    <w:rsid w:val="000456A0"/>
    <w:rsid w:val="000458CC"/>
    <w:rsid w:val="00045C38"/>
    <w:rsid w:val="00045C4B"/>
    <w:rsid w:val="00046037"/>
    <w:rsid w:val="00046E45"/>
    <w:rsid w:val="00047CF0"/>
    <w:rsid w:val="00047DCF"/>
    <w:rsid w:val="00050142"/>
    <w:rsid w:val="0005095F"/>
    <w:rsid w:val="00051B8C"/>
    <w:rsid w:val="0005213A"/>
    <w:rsid w:val="000521B6"/>
    <w:rsid w:val="0005229A"/>
    <w:rsid w:val="00052352"/>
    <w:rsid w:val="00052786"/>
    <w:rsid w:val="00053374"/>
    <w:rsid w:val="00053DF6"/>
    <w:rsid w:val="00054CDD"/>
    <w:rsid w:val="00054D32"/>
    <w:rsid w:val="00054D95"/>
    <w:rsid w:val="0005521D"/>
    <w:rsid w:val="00055254"/>
    <w:rsid w:val="000554C0"/>
    <w:rsid w:val="000557A1"/>
    <w:rsid w:val="00055A56"/>
    <w:rsid w:val="00056A95"/>
    <w:rsid w:val="00056E14"/>
    <w:rsid w:val="00057189"/>
    <w:rsid w:val="0005733D"/>
    <w:rsid w:val="000609CB"/>
    <w:rsid w:val="00061451"/>
    <w:rsid w:val="000616CA"/>
    <w:rsid w:val="000617B8"/>
    <w:rsid w:val="00063188"/>
    <w:rsid w:val="000631C1"/>
    <w:rsid w:val="0006342A"/>
    <w:rsid w:val="00063699"/>
    <w:rsid w:val="0006411C"/>
    <w:rsid w:val="000645EF"/>
    <w:rsid w:val="00064718"/>
    <w:rsid w:val="00064B65"/>
    <w:rsid w:val="00064CC3"/>
    <w:rsid w:val="00064CCA"/>
    <w:rsid w:val="00065EA7"/>
    <w:rsid w:val="00066227"/>
    <w:rsid w:val="00066419"/>
    <w:rsid w:val="00066710"/>
    <w:rsid w:val="00066743"/>
    <w:rsid w:val="00066E98"/>
    <w:rsid w:val="00066FE3"/>
    <w:rsid w:val="00070940"/>
    <w:rsid w:val="00071B8D"/>
    <w:rsid w:val="00071F0C"/>
    <w:rsid w:val="00072253"/>
    <w:rsid w:val="000728C3"/>
    <w:rsid w:val="00072C17"/>
    <w:rsid w:val="00072C33"/>
    <w:rsid w:val="00072C60"/>
    <w:rsid w:val="00072C64"/>
    <w:rsid w:val="00072D79"/>
    <w:rsid w:val="0007322C"/>
    <w:rsid w:val="00074F43"/>
    <w:rsid w:val="000753C3"/>
    <w:rsid w:val="000800BF"/>
    <w:rsid w:val="00080908"/>
    <w:rsid w:val="00080FE8"/>
    <w:rsid w:val="00081265"/>
    <w:rsid w:val="0008142F"/>
    <w:rsid w:val="00081A17"/>
    <w:rsid w:val="00081B5E"/>
    <w:rsid w:val="00081C0C"/>
    <w:rsid w:val="0008234A"/>
    <w:rsid w:val="000829CD"/>
    <w:rsid w:val="00082D7F"/>
    <w:rsid w:val="00083B02"/>
    <w:rsid w:val="00083E3B"/>
    <w:rsid w:val="0008401C"/>
    <w:rsid w:val="00084535"/>
    <w:rsid w:val="0008490F"/>
    <w:rsid w:val="0008520C"/>
    <w:rsid w:val="0008522E"/>
    <w:rsid w:val="00085652"/>
    <w:rsid w:val="00085B96"/>
    <w:rsid w:val="00086554"/>
    <w:rsid w:val="000866A9"/>
    <w:rsid w:val="00086971"/>
    <w:rsid w:val="00086CD2"/>
    <w:rsid w:val="000871ED"/>
    <w:rsid w:val="00087271"/>
    <w:rsid w:val="000875A4"/>
    <w:rsid w:val="00087FAD"/>
    <w:rsid w:val="0009042E"/>
    <w:rsid w:val="00090915"/>
    <w:rsid w:val="00090B30"/>
    <w:rsid w:val="00090C4D"/>
    <w:rsid w:val="0009156F"/>
    <w:rsid w:val="000917FE"/>
    <w:rsid w:val="00092C5D"/>
    <w:rsid w:val="00092F0F"/>
    <w:rsid w:val="000931C5"/>
    <w:rsid w:val="000939B2"/>
    <w:rsid w:val="00093C87"/>
    <w:rsid w:val="0009458E"/>
    <w:rsid w:val="000954FE"/>
    <w:rsid w:val="000956D5"/>
    <w:rsid w:val="00095E83"/>
    <w:rsid w:val="00096345"/>
    <w:rsid w:val="00096B1F"/>
    <w:rsid w:val="00096E8F"/>
    <w:rsid w:val="00096F74"/>
    <w:rsid w:val="00097ECF"/>
    <w:rsid w:val="000A04F6"/>
    <w:rsid w:val="000A22DC"/>
    <w:rsid w:val="000A2C24"/>
    <w:rsid w:val="000A2C41"/>
    <w:rsid w:val="000A2E20"/>
    <w:rsid w:val="000A2F9C"/>
    <w:rsid w:val="000A2FBE"/>
    <w:rsid w:val="000A353D"/>
    <w:rsid w:val="000A5FF7"/>
    <w:rsid w:val="000A6968"/>
    <w:rsid w:val="000A6C09"/>
    <w:rsid w:val="000A6DED"/>
    <w:rsid w:val="000A7326"/>
    <w:rsid w:val="000B046C"/>
    <w:rsid w:val="000B06C3"/>
    <w:rsid w:val="000B0A28"/>
    <w:rsid w:val="000B0D74"/>
    <w:rsid w:val="000B10BD"/>
    <w:rsid w:val="000B10DC"/>
    <w:rsid w:val="000B1120"/>
    <w:rsid w:val="000B150C"/>
    <w:rsid w:val="000B1BE9"/>
    <w:rsid w:val="000B1DF6"/>
    <w:rsid w:val="000B22D9"/>
    <w:rsid w:val="000B2E45"/>
    <w:rsid w:val="000B3C22"/>
    <w:rsid w:val="000B3FC3"/>
    <w:rsid w:val="000B4384"/>
    <w:rsid w:val="000B485A"/>
    <w:rsid w:val="000B52C0"/>
    <w:rsid w:val="000B58D5"/>
    <w:rsid w:val="000B5E51"/>
    <w:rsid w:val="000B6141"/>
    <w:rsid w:val="000B621A"/>
    <w:rsid w:val="000B6C32"/>
    <w:rsid w:val="000B6FFE"/>
    <w:rsid w:val="000B7754"/>
    <w:rsid w:val="000B7830"/>
    <w:rsid w:val="000B7D42"/>
    <w:rsid w:val="000C0558"/>
    <w:rsid w:val="000C169F"/>
    <w:rsid w:val="000C1989"/>
    <w:rsid w:val="000C1EAA"/>
    <w:rsid w:val="000C3636"/>
    <w:rsid w:val="000C38F9"/>
    <w:rsid w:val="000C3939"/>
    <w:rsid w:val="000C4004"/>
    <w:rsid w:val="000C4898"/>
    <w:rsid w:val="000C4C5E"/>
    <w:rsid w:val="000C51C4"/>
    <w:rsid w:val="000C576C"/>
    <w:rsid w:val="000C59F7"/>
    <w:rsid w:val="000C5EE0"/>
    <w:rsid w:val="000C6231"/>
    <w:rsid w:val="000C665E"/>
    <w:rsid w:val="000C68B7"/>
    <w:rsid w:val="000C7833"/>
    <w:rsid w:val="000D0100"/>
    <w:rsid w:val="000D0306"/>
    <w:rsid w:val="000D09EC"/>
    <w:rsid w:val="000D0A31"/>
    <w:rsid w:val="000D0C44"/>
    <w:rsid w:val="000D0DE8"/>
    <w:rsid w:val="000D0E30"/>
    <w:rsid w:val="000D100E"/>
    <w:rsid w:val="000D1AF6"/>
    <w:rsid w:val="000D2228"/>
    <w:rsid w:val="000D2B91"/>
    <w:rsid w:val="000D3000"/>
    <w:rsid w:val="000D427C"/>
    <w:rsid w:val="000D4EC1"/>
    <w:rsid w:val="000D5B1D"/>
    <w:rsid w:val="000D6756"/>
    <w:rsid w:val="000D6919"/>
    <w:rsid w:val="000D7942"/>
    <w:rsid w:val="000E0E68"/>
    <w:rsid w:val="000E19F6"/>
    <w:rsid w:val="000E215F"/>
    <w:rsid w:val="000E29F2"/>
    <w:rsid w:val="000E43F5"/>
    <w:rsid w:val="000E4959"/>
    <w:rsid w:val="000E54BB"/>
    <w:rsid w:val="000E561D"/>
    <w:rsid w:val="000E588B"/>
    <w:rsid w:val="000E5930"/>
    <w:rsid w:val="000E59DF"/>
    <w:rsid w:val="000E5B3A"/>
    <w:rsid w:val="000E5D6F"/>
    <w:rsid w:val="000E70A5"/>
    <w:rsid w:val="000E7B0E"/>
    <w:rsid w:val="000F0A4B"/>
    <w:rsid w:val="000F0AEA"/>
    <w:rsid w:val="000F1CF8"/>
    <w:rsid w:val="000F1D0B"/>
    <w:rsid w:val="000F265E"/>
    <w:rsid w:val="000F277D"/>
    <w:rsid w:val="000F2B5E"/>
    <w:rsid w:val="000F3A35"/>
    <w:rsid w:val="000F3AE4"/>
    <w:rsid w:val="000F3ED1"/>
    <w:rsid w:val="000F4226"/>
    <w:rsid w:val="000F470C"/>
    <w:rsid w:val="000F5268"/>
    <w:rsid w:val="000F5AB8"/>
    <w:rsid w:val="000F63D8"/>
    <w:rsid w:val="000F65C4"/>
    <w:rsid w:val="000F666B"/>
    <w:rsid w:val="000F66E0"/>
    <w:rsid w:val="000F6852"/>
    <w:rsid w:val="000F6EBD"/>
    <w:rsid w:val="000F738B"/>
    <w:rsid w:val="000F7E39"/>
    <w:rsid w:val="0010059C"/>
    <w:rsid w:val="001005F1"/>
    <w:rsid w:val="001016A6"/>
    <w:rsid w:val="001029FA"/>
    <w:rsid w:val="00102A55"/>
    <w:rsid w:val="00103ED1"/>
    <w:rsid w:val="001042FD"/>
    <w:rsid w:val="001045B2"/>
    <w:rsid w:val="00104936"/>
    <w:rsid w:val="00105096"/>
    <w:rsid w:val="0010592D"/>
    <w:rsid w:val="0010598F"/>
    <w:rsid w:val="00105D38"/>
    <w:rsid w:val="00105EF1"/>
    <w:rsid w:val="00106132"/>
    <w:rsid w:val="00106311"/>
    <w:rsid w:val="00106796"/>
    <w:rsid w:val="00106D20"/>
    <w:rsid w:val="00106EAF"/>
    <w:rsid w:val="001070C4"/>
    <w:rsid w:val="001071A4"/>
    <w:rsid w:val="00107279"/>
    <w:rsid w:val="0010758C"/>
    <w:rsid w:val="00107FA1"/>
    <w:rsid w:val="0011067D"/>
    <w:rsid w:val="001106A2"/>
    <w:rsid w:val="001107BE"/>
    <w:rsid w:val="001109A6"/>
    <w:rsid w:val="00111ED9"/>
    <w:rsid w:val="0011288A"/>
    <w:rsid w:val="00113101"/>
    <w:rsid w:val="001134AB"/>
    <w:rsid w:val="00113569"/>
    <w:rsid w:val="00113887"/>
    <w:rsid w:val="00113D70"/>
    <w:rsid w:val="00114FD7"/>
    <w:rsid w:val="00115B42"/>
    <w:rsid w:val="00115CEA"/>
    <w:rsid w:val="001161D3"/>
    <w:rsid w:val="00116834"/>
    <w:rsid w:val="00116C02"/>
    <w:rsid w:val="001175B7"/>
    <w:rsid w:val="00117605"/>
    <w:rsid w:val="0011790F"/>
    <w:rsid w:val="00117AAF"/>
    <w:rsid w:val="00117C02"/>
    <w:rsid w:val="001201EC"/>
    <w:rsid w:val="001205B9"/>
    <w:rsid w:val="001205FE"/>
    <w:rsid w:val="00120631"/>
    <w:rsid w:val="00120915"/>
    <w:rsid w:val="001214C1"/>
    <w:rsid w:val="00121899"/>
    <w:rsid w:val="0012194E"/>
    <w:rsid w:val="00122129"/>
    <w:rsid w:val="001221E9"/>
    <w:rsid w:val="001222D2"/>
    <w:rsid w:val="00122335"/>
    <w:rsid w:val="001227C9"/>
    <w:rsid w:val="00122AF0"/>
    <w:rsid w:val="00122E09"/>
    <w:rsid w:val="00122FB2"/>
    <w:rsid w:val="00123059"/>
    <w:rsid w:val="0012368E"/>
    <w:rsid w:val="0012404F"/>
    <w:rsid w:val="001241C4"/>
    <w:rsid w:val="00124417"/>
    <w:rsid w:val="001244AA"/>
    <w:rsid w:val="001247B2"/>
    <w:rsid w:val="00124BC4"/>
    <w:rsid w:val="001251CE"/>
    <w:rsid w:val="001256E5"/>
    <w:rsid w:val="001263B4"/>
    <w:rsid w:val="001269B7"/>
    <w:rsid w:val="001271A2"/>
    <w:rsid w:val="001271AF"/>
    <w:rsid w:val="0012771B"/>
    <w:rsid w:val="00127979"/>
    <w:rsid w:val="00127C56"/>
    <w:rsid w:val="00130129"/>
    <w:rsid w:val="00130246"/>
    <w:rsid w:val="001305A8"/>
    <w:rsid w:val="001305FC"/>
    <w:rsid w:val="00130A82"/>
    <w:rsid w:val="00130FC4"/>
    <w:rsid w:val="00131178"/>
    <w:rsid w:val="001311BD"/>
    <w:rsid w:val="00131C04"/>
    <w:rsid w:val="00131E07"/>
    <w:rsid w:val="00132181"/>
    <w:rsid w:val="00132C13"/>
    <w:rsid w:val="00133E48"/>
    <w:rsid w:val="00135B70"/>
    <w:rsid w:val="0013604D"/>
    <w:rsid w:val="001368E6"/>
    <w:rsid w:val="00136AEE"/>
    <w:rsid w:val="0013728B"/>
    <w:rsid w:val="0013777E"/>
    <w:rsid w:val="001400F1"/>
    <w:rsid w:val="001409FD"/>
    <w:rsid w:val="00140A66"/>
    <w:rsid w:val="00140B6C"/>
    <w:rsid w:val="00140B74"/>
    <w:rsid w:val="00140C6E"/>
    <w:rsid w:val="00141206"/>
    <w:rsid w:val="00141285"/>
    <w:rsid w:val="001417D7"/>
    <w:rsid w:val="00141ACC"/>
    <w:rsid w:val="00141B42"/>
    <w:rsid w:val="001426FB"/>
    <w:rsid w:val="00142C0B"/>
    <w:rsid w:val="00142CD0"/>
    <w:rsid w:val="00142D66"/>
    <w:rsid w:val="00142D79"/>
    <w:rsid w:val="00142FB1"/>
    <w:rsid w:val="00143BFF"/>
    <w:rsid w:val="00143DAD"/>
    <w:rsid w:val="00143FF7"/>
    <w:rsid w:val="00145559"/>
    <w:rsid w:val="00145910"/>
    <w:rsid w:val="00145BD2"/>
    <w:rsid w:val="00145F41"/>
    <w:rsid w:val="00146004"/>
    <w:rsid w:val="00146B21"/>
    <w:rsid w:val="00146EED"/>
    <w:rsid w:val="00147309"/>
    <w:rsid w:val="001474BB"/>
    <w:rsid w:val="001479C0"/>
    <w:rsid w:val="001502DC"/>
    <w:rsid w:val="001505F9"/>
    <w:rsid w:val="00150B72"/>
    <w:rsid w:val="00150B89"/>
    <w:rsid w:val="00151236"/>
    <w:rsid w:val="00151DFE"/>
    <w:rsid w:val="001525C7"/>
    <w:rsid w:val="00152A55"/>
    <w:rsid w:val="00152DAB"/>
    <w:rsid w:val="0015329A"/>
    <w:rsid w:val="001535CF"/>
    <w:rsid w:val="00153BA4"/>
    <w:rsid w:val="00153F49"/>
    <w:rsid w:val="00153F82"/>
    <w:rsid w:val="0015484A"/>
    <w:rsid w:val="001556BA"/>
    <w:rsid w:val="001558BF"/>
    <w:rsid w:val="00155AC8"/>
    <w:rsid w:val="00155DA2"/>
    <w:rsid w:val="001560A3"/>
    <w:rsid w:val="001560FA"/>
    <w:rsid w:val="0015673E"/>
    <w:rsid w:val="00157F83"/>
    <w:rsid w:val="00160168"/>
    <w:rsid w:val="001603C7"/>
    <w:rsid w:val="00160835"/>
    <w:rsid w:val="00161097"/>
    <w:rsid w:val="0016135E"/>
    <w:rsid w:val="00161676"/>
    <w:rsid w:val="00161904"/>
    <w:rsid w:val="00161AF9"/>
    <w:rsid w:val="00161ECE"/>
    <w:rsid w:val="001622B3"/>
    <w:rsid w:val="00162597"/>
    <w:rsid w:val="001625E6"/>
    <w:rsid w:val="001627AE"/>
    <w:rsid w:val="001633D4"/>
    <w:rsid w:val="001636A5"/>
    <w:rsid w:val="001636C0"/>
    <w:rsid w:val="001636C8"/>
    <w:rsid w:val="00163839"/>
    <w:rsid w:val="0016383B"/>
    <w:rsid w:val="00164B26"/>
    <w:rsid w:val="0016526E"/>
    <w:rsid w:val="0016575F"/>
    <w:rsid w:val="0016584D"/>
    <w:rsid w:val="00165A92"/>
    <w:rsid w:val="00165C02"/>
    <w:rsid w:val="00166616"/>
    <w:rsid w:val="00167300"/>
    <w:rsid w:val="001703A5"/>
    <w:rsid w:val="00170847"/>
    <w:rsid w:val="00170CD8"/>
    <w:rsid w:val="001715FE"/>
    <w:rsid w:val="001718F3"/>
    <w:rsid w:val="00171B83"/>
    <w:rsid w:val="00171E7C"/>
    <w:rsid w:val="001724BF"/>
    <w:rsid w:val="00173FD7"/>
    <w:rsid w:val="001744F6"/>
    <w:rsid w:val="00174B84"/>
    <w:rsid w:val="00174D6F"/>
    <w:rsid w:val="00175079"/>
    <w:rsid w:val="001752A7"/>
    <w:rsid w:val="001762D5"/>
    <w:rsid w:val="001768CF"/>
    <w:rsid w:val="0017718D"/>
    <w:rsid w:val="00177773"/>
    <w:rsid w:val="00177EC5"/>
    <w:rsid w:val="00180882"/>
    <w:rsid w:val="001808E0"/>
    <w:rsid w:val="00180962"/>
    <w:rsid w:val="001809D9"/>
    <w:rsid w:val="00181E9D"/>
    <w:rsid w:val="0018273A"/>
    <w:rsid w:val="001832D2"/>
    <w:rsid w:val="00183805"/>
    <w:rsid w:val="00183D5C"/>
    <w:rsid w:val="0018497B"/>
    <w:rsid w:val="00186948"/>
    <w:rsid w:val="00186C92"/>
    <w:rsid w:val="001874A8"/>
    <w:rsid w:val="00187CA9"/>
    <w:rsid w:val="001905BC"/>
    <w:rsid w:val="001907E3"/>
    <w:rsid w:val="001924EC"/>
    <w:rsid w:val="001925A0"/>
    <w:rsid w:val="00192BD3"/>
    <w:rsid w:val="00193174"/>
    <w:rsid w:val="001931ED"/>
    <w:rsid w:val="00193354"/>
    <w:rsid w:val="00194374"/>
    <w:rsid w:val="00194CC9"/>
    <w:rsid w:val="00195CB8"/>
    <w:rsid w:val="0019686B"/>
    <w:rsid w:val="00196B9E"/>
    <w:rsid w:val="001A02A5"/>
    <w:rsid w:val="001A0FF3"/>
    <w:rsid w:val="001A10D1"/>
    <w:rsid w:val="001A1159"/>
    <w:rsid w:val="001A1538"/>
    <w:rsid w:val="001A1A91"/>
    <w:rsid w:val="001A367D"/>
    <w:rsid w:val="001A369B"/>
    <w:rsid w:val="001A3803"/>
    <w:rsid w:val="001A3CA7"/>
    <w:rsid w:val="001A4692"/>
    <w:rsid w:val="001A4900"/>
    <w:rsid w:val="001A519A"/>
    <w:rsid w:val="001A5928"/>
    <w:rsid w:val="001A6081"/>
    <w:rsid w:val="001A61A2"/>
    <w:rsid w:val="001A654F"/>
    <w:rsid w:val="001A6ADC"/>
    <w:rsid w:val="001A7094"/>
    <w:rsid w:val="001A731F"/>
    <w:rsid w:val="001A77C6"/>
    <w:rsid w:val="001A78C1"/>
    <w:rsid w:val="001A7C62"/>
    <w:rsid w:val="001A7DBA"/>
    <w:rsid w:val="001B066B"/>
    <w:rsid w:val="001B0E0E"/>
    <w:rsid w:val="001B1E94"/>
    <w:rsid w:val="001B20DC"/>
    <w:rsid w:val="001B251D"/>
    <w:rsid w:val="001B31B1"/>
    <w:rsid w:val="001B3645"/>
    <w:rsid w:val="001B3C64"/>
    <w:rsid w:val="001B52BD"/>
    <w:rsid w:val="001B52ED"/>
    <w:rsid w:val="001B542D"/>
    <w:rsid w:val="001B57A2"/>
    <w:rsid w:val="001B5C36"/>
    <w:rsid w:val="001B6DCF"/>
    <w:rsid w:val="001B7667"/>
    <w:rsid w:val="001B7A16"/>
    <w:rsid w:val="001C094A"/>
    <w:rsid w:val="001C1975"/>
    <w:rsid w:val="001C1DB2"/>
    <w:rsid w:val="001C2069"/>
    <w:rsid w:val="001C2279"/>
    <w:rsid w:val="001C2401"/>
    <w:rsid w:val="001C33E6"/>
    <w:rsid w:val="001C367A"/>
    <w:rsid w:val="001C37A8"/>
    <w:rsid w:val="001C37EA"/>
    <w:rsid w:val="001C3FF9"/>
    <w:rsid w:val="001C47C4"/>
    <w:rsid w:val="001C48ED"/>
    <w:rsid w:val="001C53EA"/>
    <w:rsid w:val="001C552F"/>
    <w:rsid w:val="001C601E"/>
    <w:rsid w:val="001C62A9"/>
    <w:rsid w:val="001C6439"/>
    <w:rsid w:val="001C6969"/>
    <w:rsid w:val="001C7105"/>
    <w:rsid w:val="001C7190"/>
    <w:rsid w:val="001C76FD"/>
    <w:rsid w:val="001D0440"/>
    <w:rsid w:val="001D12A7"/>
    <w:rsid w:val="001D13A9"/>
    <w:rsid w:val="001D21BB"/>
    <w:rsid w:val="001D2786"/>
    <w:rsid w:val="001D2933"/>
    <w:rsid w:val="001D3074"/>
    <w:rsid w:val="001D31A2"/>
    <w:rsid w:val="001D322F"/>
    <w:rsid w:val="001D3368"/>
    <w:rsid w:val="001D3630"/>
    <w:rsid w:val="001D3737"/>
    <w:rsid w:val="001D385D"/>
    <w:rsid w:val="001D3CB8"/>
    <w:rsid w:val="001D589B"/>
    <w:rsid w:val="001D6175"/>
    <w:rsid w:val="001D7045"/>
    <w:rsid w:val="001D7262"/>
    <w:rsid w:val="001D7425"/>
    <w:rsid w:val="001D75AB"/>
    <w:rsid w:val="001D7A3F"/>
    <w:rsid w:val="001D7D50"/>
    <w:rsid w:val="001E0DAA"/>
    <w:rsid w:val="001E108F"/>
    <w:rsid w:val="001E1B24"/>
    <w:rsid w:val="001E1DF4"/>
    <w:rsid w:val="001E2399"/>
    <w:rsid w:val="001E250A"/>
    <w:rsid w:val="001E2D3D"/>
    <w:rsid w:val="001E2D42"/>
    <w:rsid w:val="001E2D8A"/>
    <w:rsid w:val="001E2E8B"/>
    <w:rsid w:val="001E2F9E"/>
    <w:rsid w:val="001E368B"/>
    <w:rsid w:val="001E398D"/>
    <w:rsid w:val="001E3D53"/>
    <w:rsid w:val="001E4057"/>
    <w:rsid w:val="001E4096"/>
    <w:rsid w:val="001E44F3"/>
    <w:rsid w:val="001E4A6F"/>
    <w:rsid w:val="001E5C03"/>
    <w:rsid w:val="001E722D"/>
    <w:rsid w:val="001E73AA"/>
    <w:rsid w:val="001E77B2"/>
    <w:rsid w:val="001E7AAD"/>
    <w:rsid w:val="001F03DE"/>
    <w:rsid w:val="001F0608"/>
    <w:rsid w:val="001F1378"/>
    <w:rsid w:val="001F13B9"/>
    <w:rsid w:val="001F16BB"/>
    <w:rsid w:val="001F18EE"/>
    <w:rsid w:val="001F1C10"/>
    <w:rsid w:val="001F22D2"/>
    <w:rsid w:val="001F3547"/>
    <w:rsid w:val="001F3E86"/>
    <w:rsid w:val="001F489C"/>
    <w:rsid w:val="001F5CB5"/>
    <w:rsid w:val="001F643F"/>
    <w:rsid w:val="001F71BF"/>
    <w:rsid w:val="001F726B"/>
    <w:rsid w:val="001F77BF"/>
    <w:rsid w:val="001F792D"/>
    <w:rsid w:val="001F793C"/>
    <w:rsid w:val="00200230"/>
    <w:rsid w:val="00200A93"/>
    <w:rsid w:val="00200E0A"/>
    <w:rsid w:val="00201845"/>
    <w:rsid w:val="00201D43"/>
    <w:rsid w:val="002020A0"/>
    <w:rsid w:val="00202184"/>
    <w:rsid w:val="00202A41"/>
    <w:rsid w:val="00202E5D"/>
    <w:rsid w:val="00203B17"/>
    <w:rsid w:val="00203BC5"/>
    <w:rsid w:val="00203CFC"/>
    <w:rsid w:val="00203F2D"/>
    <w:rsid w:val="00204106"/>
    <w:rsid w:val="00204CF5"/>
    <w:rsid w:val="00204DDE"/>
    <w:rsid w:val="002050A8"/>
    <w:rsid w:val="00205ADA"/>
    <w:rsid w:val="002060A1"/>
    <w:rsid w:val="002061EF"/>
    <w:rsid w:val="00206812"/>
    <w:rsid w:val="00206BDF"/>
    <w:rsid w:val="00210B12"/>
    <w:rsid w:val="00210D94"/>
    <w:rsid w:val="00210E2E"/>
    <w:rsid w:val="00211885"/>
    <w:rsid w:val="00211D0A"/>
    <w:rsid w:val="002126B7"/>
    <w:rsid w:val="00212EA7"/>
    <w:rsid w:val="002136BD"/>
    <w:rsid w:val="00214504"/>
    <w:rsid w:val="00214C81"/>
    <w:rsid w:val="00214F9E"/>
    <w:rsid w:val="00215BDC"/>
    <w:rsid w:val="00215E98"/>
    <w:rsid w:val="0021665B"/>
    <w:rsid w:val="002169E6"/>
    <w:rsid w:val="0021787E"/>
    <w:rsid w:val="00217ADF"/>
    <w:rsid w:val="002207CE"/>
    <w:rsid w:val="00220E4E"/>
    <w:rsid w:val="00220F20"/>
    <w:rsid w:val="00220F73"/>
    <w:rsid w:val="002213EE"/>
    <w:rsid w:val="00221E6B"/>
    <w:rsid w:val="002220F5"/>
    <w:rsid w:val="00224C5B"/>
    <w:rsid w:val="00224FC3"/>
    <w:rsid w:val="00225F7C"/>
    <w:rsid w:val="0022617E"/>
    <w:rsid w:val="00226E52"/>
    <w:rsid w:val="002274DB"/>
    <w:rsid w:val="0022750A"/>
    <w:rsid w:val="0022756C"/>
    <w:rsid w:val="00227975"/>
    <w:rsid w:val="00227983"/>
    <w:rsid w:val="002302CB"/>
    <w:rsid w:val="0023119D"/>
    <w:rsid w:val="00231305"/>
    <w:rsid w:val="002319D4"/>
    <w:rsid w:val="002324D8"/>
    <w:rsid w:val="00232AA8"/>
    <w:rsid w:val="00232CB1"/>
    <w:rsid w:val="00233078"/>
    <w:rsid w:val="00234558"/>
    <w:rsid w:val="00235FAB"/>
    <w:rsid w:val="00236492"/>
    <w:rsid w:val="002366CF"/>
    <w:rsid w:val="00236A17"/>
    <w:rsid w:val="00236DCD"/>
    <w:rsid w:val="00236F22"/>
    <w:rsid w:val="00236F65"/>
    <w:rsid w:val="00237659"/>
    <w:rsid w:val="00237813"/>
    <w:rsid w:val="00237BB3"/>
    <w:rsid w:val="00240CD0"/>
    <w:rsid w:val="0024160A"/>
    <w:rsid w:val="00241819"/>
    <w:rsid w:val="00241976"/>
    <w:rsid w:val="00241D2B"/>
    <w:rsid w:val="0024201E"/>
    <w:rsid w:val="00242ADE"/>
    <w:rsid w:val="00243077"/>
    <w:rsid w:val="0024311C"/>
    <w:rsid w:val="0024372E"/>
    <w:rsid w:val="00243808"/>
    <w:rsid w:val="0024388D"/>
    <w:rsid w:val="00243A51"/>
    <w:rsid w:val="00244902"/>
    <w:rsid w:val="00245252"/>
    <w:rsid w:val="00245514"/>
    <w:rsid w:val="002457F5"/>
    <w:rsid w:val="00245C84"/>
    <w:rsid w:val="002469FB"/>
    <w:rsid w:val="00246D9F"/>
    <w:rsid w:val="00247120"/>
    <w:rsid w:val="0024751A"/>
    <w:rsid w:val="002477A5"/>
    <w:rsid w:val="00247B1D"/>
    <w:rsid w:val="00247D04"/>
    <w:rsid w:val="00250C52"/>
    <w:rsid w:val="00250F67"/>
    <w:rsid w:val="002510C0"/>
    <w:rsid w:val="00251380"/>
    <w:rsid w:val="002515D1"/>
    <w:rsid w:val="002516C5"/>
    <w:rsid w:val="0025207B"/>
    <w:rsid w:val="00252D80"/>
    <w:rsid w:val="0025389B"/>
    <w:rsid w:val="00253D32"/>
    <w:rsid w:val="00253DD5"/>
    <w:rsid w:val="00254163"/>
    <w:rsid w:val="002543ED"/>
    <w:rsid w:val="00254CAB"/>
    <w:rsid w:val="00254E3E"/>
    <w:rsid w:val="002550B7"/>
    <w:rsid w:val="002560AD"/>
    <w:rsid w:val="00256DDD"/>
    <w:rsid w:val="00257031"/>
    <w:rsid w:val="0025731F"/>
    <w:rsid w:val="00257B37"/>
    <w:rsid w:val="00257F3C"/>
    <w:rsid w:val="00260894"/>
    <w:rsid w:val="00260990"/>
    <w:rsid w:val="0026114C"/>
    <w:rsid w:val="00261B29"/>
    <w:rsid w:val="002622B9"/>
    <w:rsid w:val="00262A84"/>
    <w:rsid w:val="00262B0B"/>
    <w:rsid w:val="0026397B"/>
    <w:rsid w:val="00263A1C"/>
    <w:rsid w:val="00264584"/>
    <w:rsid w:val="00265111"/>
    <w:rsid w:val="00266A6E"/>
    <w:rsid w:val="00266A99"/>
    <w:rsid w:val="00266EA0"/>
    <w:rsid w:val="002672D6"/>
    <w:rsid w:val="00267F99"/>
    <w:rsid w:val="00271378"/>
    <w:rsid w:val="00271749"/>
    <w:rsid w:val="00271A33"/>
    <w:rsid w:val="00271A70"/>
    <w:rsid w:val="00272D91"/>
    <w:rsid w:val="00272E07"/>
    <w:rsid w:val="002731BE"/>
    <w:rsid w:val="002735BB"/>
    <w:rsid w:val="002746F6"/>
    <w:rsid w:val="002748A9"/>
    <w:rsid w:val="002750EF"/>
    <w:rsid w:val="0027512D"/>
    <w:rsid w:val="00275455"/>
    <w:rsid w:val="00275621"/>
    <w:rsid w:val="0027595E"/>
    <w:rsid w:val="00276062"/>
    <w:rsid w:val="002761EE"/>
    <w:rsid w:val="00276412"/>
    <w:rsid w:val="002768CD"/>
    <w:rsid w:val="00276DBF"/>
    <w:rsid w:val="0027788F"/>
    <w:rsid w:val="00277ACE"/>
    <w:rsid w:val="00280158"/>
    <w:rsid w:val="0028052F"/>
    <w:rsid w:val="002810AB"/>
    <w:rsid w:val="00281504"/>
    <w:rsid w:val="00282252"/>
    <w:rsid w:val="00282529"/>
    <w:rsid w:val="002835CB"/>
    <w:rsid w:val="00283BCF"/>
    <w:rsid w:val="00283EC9"/>
    <w:rsid w:val="00285791"/>
    <w:rsid w:val="002859E3"/>
    <w:rsid w:val="00285D16"/>
    <w:rsid w:val="00285D19"/>
    <w:rsid w:val="00285F8A"/>
    <w:rsid w:val="002861F5"/>
    <w:rsid w:val="00286507"/>
    <w:rsid w:val="0028725A"/>
    <w:rsid w:val="0028743D"/>
    <w:rsid w:val="002900F5"/>
    <w:rsid w:val="002913D0"/>
    <w:rsid w:val="00291A85"/>
    <w:rsid w:val="00292B13"/>
    <w:rsid w:val="00292C3F"/>
    <w:rsid w:val="00293628"/>
    <w:rsid w:val="00293DB0"/>
    <w:rsid w:val="002949BD"/>
    <w:rsid w:val="00294E61"/>
    <w:rsid w:val="00294F5F"/>
    <w:rsid w:val="002950AB"/>
    <w:rsid w:val="002953E4"/>
    <w:rsid w:val="00296445"/>
    <w:rsid w:val="002965F4"/>
    <w:rsid w:val="00296C0E"/>
    <w:rsid w:val="002A00D8"/>
    <w:rsid w:val="002A026E"/>
    <w:rsid w:val="002A3370"/>
    <w:rsid w:val="002A45D2"/>
    <w:rsid w:val="002A563E"/>
    <w:rsid w:val="002A5EDC"/>
    <w:rsid w:val="002A6BCA"/>
    <w:rsid w:val="002A6DBA"/>
    <w:rsid w:val="002A6FFA"/>
    <w:rsid w:val="002A7943"/>
    <w:rsid w:val="002A7AE2"/>
    <w:rsid w:val="002A7F32"/>
    <w:rsid w:val="002B08C4"/>
    <w:rsid w:val="002B0F14"/>
    <w:rsid w:val="002B10B1"/>
    <w:rsid w:val="002B150A"/>
    <w:rsid w:val="002B2E98"/>
    <w:rsid w:val="002B3795"/>
    <w:rsid w:val="002B46BE"/>
    <w:rsid w:val="002B51F3"/>
    <w:rsid w:val="002B5E35"/>
    <w:rsid w:val="002B60F6"/>
    <w:rsid w:val="002B6F50"/>
    <w:rsid w:val="002B6FD8"/>
    <w:rsid w:val="002B7095"/>
    <w:rsid w:val="002B732A"/>
    <w:rsid w:val="002C17DD"/>
    <w:rsid w:val="002C1ABB"/>
    <w:rsid w:val="002C1B5C"/>
    <w:rsid w:val="002C2584"/>
    <w:rsid w:val="002C2A71"/>
    <w:rsid w:val="002C32F7"/>
    <w:rsid w:val="002C3931"/>
    <w:rsid w:val="002C3D17"/>
    <w:rsid w:val="002C3EF3"/>
    <w:rsid w:val="002C3F8E"/>
    <w:rsid w:val="002C4399"/>
    <w:rsid w:val="002C48CB"/>
    <w:rsid w:val="002C4A2B"/>
    <w:rsid w:val="002C4DBC"/>
    <w:rsid w:val="002C5BAE"/>
    <w:rsid w:val="002C6147"/>
    <w:rsid w:val="002C666B"/>
    <w:rsid w:val="002C6A29"/>
    <w:rsid w:val="002C73B1"/>
    <w:rsid w:val="002C7AD9"/>
    <w:rsid w:val="002C7BBF"/>
    <w:rsid w:val="002D0E96"/>
    <w:rsid w:val="002D111B"/>
    <w:rsid w:val="002D1330"/>
    <w:rsid w:val="002D1B0F"/>
    <w:rsid w:val="002D22AC"/>
    <w:rsid w:val="002D2528"/>
    <w:rsid w:val="002D2A6E"/>
    <w:rsid w:val="002D2CF2"/>
    <w:rsid w:val="002D364D"/>
    <w:rsid w:val="002D38DF"/>
    <w:rsid w:val="002D4984"/>
    <w:rsid w:val="002D4A8A"/>
    <w:rsid w:val="002D4F34"/>
    <w:rsid w:val="002D5325"/>
    <w:rsid w:val="002D5D4A"/>
    <w:rsid w:val="002D60E1"/>
    <w:rsid w:val="002D60E2"/>
    <w:rsid w:val="002D6272"/>
    <w:rsid w:val="002D6F44"/>
    <w:rsid w:val="002D7336"/>
    <w:rsid w:val="002D768B"/>
    <w:rsid w:val="002D7A8E"/>
    <w:rsid w:val="002D7C52"/>
    <w:rsid w:val="002E027F"/>
    <w:rsid w:val="002E0352"/>
    <w:rsid w:val="002E0B38"/>
    <w:rsid w:val="002E1164"/>
    <w:rsid w:val="002E1316"/>
    <w:rsid w:val="002E2237"/>
    <w:rsid w:val="002E32C0"/>
    <w:rsid w:val="002E3802"/>
    <w:rsid w:val="002E39FF"/>
    <w:rsid w:val="002E3F39"/>
    <w:rsid w:val="002E4344"/>
    <w:rsid w:val="002E46CC"/>
    <w:rsid w:val="002E4976"/>
    <w:rsid w:val="002E4FC0"/>
    <w:rsid w:val="002E511F"/>
    <w:rsid w:val="002E527B"/>
    <w:rsid w:val="002E6163"/>
    <w:rsid w:val="002E618F"/>
    <w:rsid w:val="002E6AB3"/>
    <w:rsid w:val="002E6B2D"/>
    <w:rsid w:val="002E6CB7"/>
    <w:rsid w:val="002E6CFF"/>
    <w:rsid w:val="002E7E8F"/>
    <w:rsid w:val="002F0614"/>
    <w:rsid w:val="002F074E"/>
    <w:rsid w:val="002F0949"/>
    <w:rsid w:val="002F0FD1"/>
    <w:rsid w:val="002F1A6D"/>
    <w:rsid w:val="002F263E"/>
    <w:rsid w:val="002F2A2E"/>
    <w:rsid w:val="002F3F4E"/>
    <w:rsid w:val="002F4116"/>
    <w:rsid w:val="002F4482"/>
    <w:rsid w:val="002F4F0A"/>
    <w:rsid w:val="002F542A"/>
    <w:rsid w:val="002F5471"/>
    <w:rsid w:val="002F5574"/>
    <w:rsid w:val="002F55AE"/>
    <w:rsid w:val="002F5B2D"/>
    <w:rsid w:val="002F5B64"/>
    <w:rsid w:val="002F69D9"/>
    <w:rsid w:val="002F6B88"/>
    <w:rsid w:val="002F6CD2"/>
    <w:rsid w:val="002F7479"/>
    <w:rsid w:val="002F7923"/>
    <w:rsid w:val="002F79F2"/>
    <w:rsid w:val="002F7D97"/>
    <w:rsid w:val="002F7DC3"/>
    <w:rsid w:val="0030001E"/>
    <w:rsid w:val="003002D9"/>
    <w:rsid w:val="003007C4"/>
    <w:rsid w:val="00301424"/>
    <w:rsid w:val="00301835"/>
    <w:rsid w:val="00301F22"/>
    <w:rsid w:val="003027EA"/>
    <w:rsid w:val="0030283E"/>
    <w:rsid w:val="00303018"/>
    <w:rsid w:val="003034E9"/>
    <w:rsid w:val="00303C03"/>
    <w:rsid w:val="00304CE4"/>
    <w:rsid w:val="003050D5"/>
    <w:rsid w:val="00305165"/>
    <w:rsid w:val="00305CF1"/>
    <w:rsid w:val="003068B0"/>
    <w:rsid w:val="00307022"/>
    <w:rsid w:val="0030712E"/>
    <w:rsid w:val="00307762"/>
    <w:rsid w:val="00307A1A"/>
    <w:rsid w:val="0031074B"/>
    <w:rsid w:val="00310E3E"/>
    <w:rsid w:val="00310F7D"/>
    <w:rsid w:val="0031101D"/>
    <w:rsid w:val="003111D8"/>
    <w:rsid w:val="00311275"/>
    <w:rsid w:val="00312319"/>
    <w:rsid w:val="003135F9"/>
    <w:rsid w:val="00313837"/>
    <w:rsid w:val="0031396C"/>
    <w:rsid w:val="00313D68"/>
    <w:rsid w:val="0031433C"/>
    <w:rsid w:val="00314AC5"/>
    <w:rsid w:val="003155EC"/>
    <w:rsid w:val="00316421"/>
    <w:rsid w:val="003164A6"/>
    <w:rsid w:val="003168A0"/>
    <w:rsid w:val="00316DD5"/>
    <w:rsid w:val="0031703D"/>
    <w:rsid w:val="0031733C"/>
    <w:rsid w:val="0031752F"/>
    <w:rsid w:val="0031764F"/>
    <w:rsid w:val="00320275"/>
    <w:rsid w:val="00320AA2"/>
    <w:rsid w:val="00320AA5"/>
    <w:rsid w:val="00321CF4"/>
    <w:rsid w:val="00321D91"/>
    <w:rsid w:val="00322923"/>
    <w:rsid w:val="00322C3E"/>
    <w:rsid w:val="00323008"/>
    <w:rsid w:val="00323B33"/>
    <w:rsid w:val="0032439F"/>
    <w:rsid w:val="003245DA"/>
    <w:rsid w:val="00324E71"/>
    <w:rsid w:val="003251BA"/>
    <w:rsid w:val="00325346"/>
    <w:rsid w:val="003253D2"/>
    <w:rsid w:val="00325A99"/>
    <w:rsid w:val="00325E61"/>
    <w:rsid w:val="00326030"/>
    <w:rsid w:val="003265B6"/>
    <w:rsid w:val="003265CD"/>
    <w:rsid w:val="00327290"/>
    <w:rsid w:val="00327296"/>
    <w:rsid w:val="003278E2"/>
    <w:rsid w:val="0033032A"/>
    <w:rsid w:val="00330622"/>
    <w:rsid w:val="00330720"/>
    <w:rsid w:val="00330FBB"/>
    <w:rsid w:val="00331928"/>
    <w:rsid w:val="00331CB7"/>
    <w:rsid w:val="00332DB7"/>
    <w:rsid w:val="00333216"/>
    <w:rsid w:val="0033381D"/>
    <w:rsid w:val="00333888"/>
    <w:rsid w:val="003346C0"/>
    <w:rsid w:val="0033477B"/>
    <w:rsid w:val="003347F9"/>
    <w:rsid w:val="00335EFD"/>
    <w:rsid w:val="0033632F"/>
    <w:rsid w:val="00336535"/>
    <w:rsid w:val="003366D7"/>
    <w:rsid w:val="00336946"/>
    <w:rsid w:val="00336C4A"/>
    <w:rsid w:val="00336C56"/>
    <w:rsid w:val="00336DA1"/>
    <w:rsid w:val="00337A8E"/>
    <w:rsid w:val="00337DDF"/>
    <w:rsid w:val="00340483"/>
    <w:rsid w:val="00340F86"/>
    <w:rsid w:val="00340FDA"/>
    <w:rsid w:val="0034123B"/>
    <w:rsid w:val="00341C45"/>
    <w:rsid w:val="00341E63"/>
    <w:rsid w:val="00342945"/>
    <w:rsid w:val="0034319A"/>
    <w:rsid w:val="003432CB"/>
    <w:rsid w:val="0034356F"/>
    <w:rsid w:val="0034368B"/>
    <w:rsid w:val="00344479"/>
    <w:rsid w:val="00344777"/>
    <w:rsid w:val="00344CC6"/>
    <w:rsid w:val="00344ED6"/>
    <w:rsid w:val="00345854"/>
    <w:rsid w:val="00345A8B"/>
    <w:rsid w:val="00345D5D"/>
    <w:rsid w:val="00345E25"/>
    <w:rsid w:val="00346436"/>
    <w:rsid w:val="00346CA7"/>
    <w:rsid w:val="00347CA4"/>
    <w:rsid w:val="0035004C"/>
    <w:rsid w:val="003509DF"/>
    <w:rsid w:val="00350DA7"/>
    <w:rsid w:val="00351FB5"/>
    <w:rsid w:val="003521B7"/>
    <w:rsid w:val="00352B81"/>
    <w:rsid w:val="003530D6"/>
    <w:rsid w:val="00353306"/>
    <w:rsid w:val="0035336F"/>
    <w:rsid w:val="0035419E"/>
    <w:rsid w:val="00354595"/>
    <w:rsid w:val="003545E3"/>
    <w:rsid w:val="0035468E"/>
    <w:rsid w:val="00354BFB"/>
    <w:rsid w:val="00354F98"/>
    <w:rsid w:val="003553EB"/>
    <w:rsid w:val="003555B2"/>
    <w:rsid w:val="0035584C"/>
    <w:rsid w:val="00355F6F"/>
    <w:rsid w:val="00357817"/>
    <w:rsid w:val="00360123"/>
    <w:rsid w:val="00360B72"/>
    <w:rsid w:val="003611A0"/>
    <w:rsid w:val="00361E4C"/>
    <w:rsid w:val="0036299E"/>
    <w:rsid w:val="0036325A"/>
    <w:rsid w:val="0036348E"/>
    <w:rsid w:val="00363BAC"/>
    <w:rsid w:val="00363BBA"/>
    <w:rsid w:val="00365038"/>
    <w:rsid w:val="00365CBE"/>
    <w:rsid w:val="003666D8"/>
    <w:rsid w:val="00366888"/>
    <w:rsid w:val="00366CC1"/>
    <w:rsid w:val="0036764F"/>
    <w:rsid w:val="00367D0A"/>
    <w:rsid w:val="00370613"/>
    <w:rsid w:val="00370693"/>
    <w:rsid w:val="00370E34"/>
    <w:rsid w:val="003716C4"/>
    <w:rsid w:val="00372078"/>
    <w:rsid w:val="003722D3"/>
    <w:rsid w:val="0037241A"/>
    <w:rsid w:val="00372A6D"/>
    <w:rsid w:val="0037328B"/>
    <w:rsid w:val="00374404"/>
    <w:rsid w:val="003748B2"/>
    <w:rsid w:val="00374AAE"/>
    <w:rsid w:val="00374FCA"/>
    <w:rsid w:val="0037572D"/>
    <w:rsid w:val="003762D4"/>
    <w:rsid w:val="003771C2"/>
    <w:rsid w:val="00377763"/>
    <w:rsid w:val="00377EFF"/>
    <w:rsid w:val="00377FD9"/>
    <w:rsid w:val="003809D3"/>
    <w:rsid w:val="00380B84"/>
    <w:rsid w:val="00380C1E"/>
    <w:rsid w:val="00380FA5"/>
    <w:rsid w:val="003812ED"/>
    <w:rsid w:val="00381517"/>
    <w:rsid w:val="00381BD4"/>
    <w:rsid w:val="00381F37"/>
    <w:rsid w:val="003841A4"/>
    <w:rsid w:val="00384413"/>
    <w:rsid w:val="00384748"/>
    <w:rsid w:val="003854CB"/>
    <w:rsid w:val="003855A5"/>
    <w:rsid w:val="00385968"/>
    <w:rsid w:val="00386543"/>
    <w:rsid w:val="00386C63"/>
    <w:rsid w:val="00386E3B"/>
    <w:rsid w:val="00387F3C"/>
    <w:rsid w:val="00387FAD"/>
    <w:rsid w:val="0039036B"/>
    <w:rsid w:val="00390569"/>
    <w:rsid w:val="003916EF"/>
    <w:rsid w:val="003917C6"/>
    <w:rsid w:val="00392517"/>
    <w:rsid w:val="00392E45"/>
    <w:rsid w:val="00393AB9"/>
    <w:rsid w:val="00394394"/>
    <w:rsid w:val="00394395"/>
    <w:rsid w:val="00394A0B"/>
    <w:rsid w:val="00394D86"/>
    <w:rsid w:val="003956C4"/>
    <w:rsid w:val="003957EA"/>
    <w:rsid w:val="00395A2E"/>
    <w:rsid w:val="00397190"/>
    <w:rsid w:val="00397D28"/>
    <w:rsid w:val="00397E46"/>
    <w:rsid w:val="003A0293"/>
    <w:rsid w:val="003A0A44"/>
    <w:rsid w:val="003A0F99"/>
    <w:rsid w:val="003A2193"/>
    <w:rsid w:val="003A3B22"/>
    <w:rsid w:val="003A3E07"/>
    <w:rsid w:val="003A3F99"/>
    <w:rsid w:val="003A407E"/>
    <w:rsid w:val="003A440B"/>
    <w:rsid w:val="003A4646"/>
    <w:rsid w:val="003A49BC"/>
    <w:rsid w:val="003A5E4D"/>
    <w:rsid w:val="003A6497"/>
    <w:rsid w:val="003A7EF2"/>
    <w:rsid w:val="003B03AF"/>
    <w:rsid w:val="003B07AF"/>
    <w:rsid w:val="003B0E33"/>
    <w:rsid w:val="003B1CD2"/>
    <w:rsid w:val="003B232B"/>
    <w:rsid w:val="003B2593"/>
    <w:rsid w:val="003B2A64"/>
    <w:rsid w:val="003B2CC5"/>
    <w:rsid w:val="003B2CE5"/>
    <w:rsid w:val="003B2FEF"/>
    <w:rsid w:val="003B32F1"/>
    <w:rsid w:val="003B38B0"/>
    <w:rsid w:val="003B3D13"/>
    <w:rsid w:val="003B46A7"/>
    <w:rsid w:val="003B4D74"/>
    <w:rsid w:val="003B5391"/>
    <w:rsid w:val="003B547C"/>
    <w:rsid w:val="003B5598"/>
    <w:rsid w:val="003B5E6F"/>
    <w:rsid w:val="003B6002"/>
    <w:rsid w:val="003B6227"/>
    <w:rsid w:val="003B6740"/>
    <w:rsid w:val="003B6834"/>
    <w:rsid w:val="003B6C7A"/>
    <w:rsid w:val="003B6D85"/>
    <w:rsid w:val="003B73DC"/>
    <w:rsid w:val="003B7DAA"/>
    <w:rsid w:val="003C0503"/>
    <w:rsid w:val="003C1944"/>
    <w:rsid w:val="003C1950"/>
    <w:rsid w:val="003C1B73"/>
    <w:rsid w:val="003C40A8"/>
    <w:rsid w:val="003C43CB"/>
    <w:rsid w:val="003C45F9"/>
    <w:rsid w:val="003C4622"/>
    <w:rsid w:val="003C4ABE"/>
    <w:rsid w:val="003C5033"/>
    <w:rsid w:val="003C6E1D"/>
    <w:rsid w:val="003C70EF"/>
    <w:rsid w:val="003C766B"/>
    <w:rsid w:val="003D027F"/>
    <w:rsid w:val="003D04C4"/>
    <w:rsid w:val="003D0626"/>
    <w:rsid w:val="003D0788"/>
    <w:rsid w:val="003D0DBB"/>
    <w:rsid w:val="003D18E5"/>
    <w:rsid w:val="003D1975"/>
    <w:rsid w:val="003D1C5D"/>
    <w:rsid w:val="003D1DDD"/>
    <w:rsid w:val="003D23C6"/>
    <w:rsid w:val="003D2C42"/>
    <w:rsid w:val="003D3363"/>
    <w:rsid w:val="003D374A"/>
    <w:rsid w:val="003D3A16"/>
    <w:rsid w:val="003D3A82"/>
    <w:rsid w:val="003D4518"/>
    <w:rsid w:val="003D456A"/>
    <w:rsid w:val="003D5526"/>
    <w:rsid w:val="003D5A44"/>
    <w:rsid w:val="003D66EF"/>
    <w:rsid w:val="003D675A"/>
    <w:rsid w:val="003D6C24"/>
    <w:rsid w:val="003D7272"/>
    <w:rsid w:val="003D7C69"/>
    <w:rsid w:val="003D7DC9"/>
    <w:rsid w:val="003E068E"/>
    <w:rsid w:val="003E0A67"/>
    <w:rsid w:val="003E14F0"/>
    <w:rsid w:val="003E1B42"/>
    <w:rsid w:val="003E2211"/>
    <w:rsid w:val="003E2B39"/>
    <w:rsid w:val="003E2CCF"/>
    <w:rsid w:val="003E325E"/>
    <w:rsid w:val="003E377D"/>
    <w:rsid w:val="003E41BA"/>
    <w:rsid w:val="003E4279"/>
    <w:rsid w:val="003E45E4"/>
    <w:rsid w:val="003E559F"/>
    <w:rsid w:val="003E5AC2"/>
    <w:rsid w:val="003E5DBF"/>
    <w:rsid w:val="003E66A0"/>
    <w:rsid w:val="003E7C05"/>
    <w:rsid w:val="003E7C37"/>
    <w:rsid w:val="003E7F60"/>
    <w:rsid w:val="003F04BE"/>
    <w:rsid w:val="003F1642"/>
    <w:rsid w:val="003F19D1"/>
    <w:rsid w:val="003F25E5"/>
    <w:rsid w:val="003F2808"/>
    <w:rsid w:val="003F314F"/>
    <w:rsid w:val="003F4486"/>
    <w:rsid w:val="003F455E"/>
    <w:rsid w:val="003F4EA1"/>
    <w:rsid w:val="003F5676"/>
    <w:rsid w:val="003F6F48"/>
    <w:rsid w:val="003F7502"/>
    <w:rsid w:val="003F7A50"/>
    <w:rsid w:val="004000AD"/>
    <w:rsid w:val="00400877"/>
    <w:rsid w:val="00400AFE"/>
    <w:rsid w:val="00401445"/>
    <w:rsid w:val="00402FBF"/>
    <w:rsid w:val="0040317D"/>
    <w:rsid w:val="00403EA4"/>
    <w:rsid w:val="00404208"/>
    <w:rsid w:val="0040422F"/>
    <w:rsid w:val="0040470D"/>
    <w:rsid w:val="0040597D"/>
    <w:rsid w:val="0040630B"/>
    <w:rsid w:val="00406361"/>
    <w:rsid w:val="004066AB"/>
    <w:rsid w:val="00406BAB"/>
    <w:rsid w:val="0040734A"/>
    <w:rsid w:val="0040776B"/>
    <w:rsid w:val="0041079D"/>
    <w:rsid w:val="004107C0"/>
    <w:rsid w:val="00411176"/>
    <w:rsid w:val="004111D2"/>
    <w:rsid w:val="00411355"/>
    <w:rsid w:val="00411666"/>
    <w:rsid w:val="004118DC"/>
    <w:rsid w:val="00411A1F"/>
    <w:rsid w:val="00411A89"/>
    <w:rsid w:val="00411C74"/>
    <w:rsid w:val="00412383"/>
    <w:rsid w:val="004125A2"/>
    <w:rsid w:val="0041346A"/>
    <w:rsid w:val="004136DC"/>
    <w:rsid w:val="004136F8"/>
    <w:rsid w:val="00413B4E"/>
    <w:rsid w:val="00413E28"/>
    <w:rsid w:val="004156A9"/>
    <w:rsid w:val="00415D3E"/>
    <w:rsid w:val="004161AE"/>
    <w:rsid w:val="00417058"/>
    <w:rsid w:val="00417247"/>
    <w:rsid w:val="00417334"/>
    <w:rsid w:val="0041738C"/>
    <w:rsid w:val="00420346"/>
    <w:rsid w:val="00421791"/>
    <w:rsid w:val="004219BF"/>
    <w:rsid w:val="00422157"/>
    <w:rsid w:val="0042232E"/>
    <w:rsid w:val="0042265E"/>
    <w:rsid w:val="00423724"/>
    <w:rsid w:val="00423855"/>
    <w:rsid w:val="00424046"/>
    <w:rsid w:val="00424C31"/>
    <w:rsid w:val="00424EC9"/>
    <w:rsid w:val="00425126"/>
    <w:rsid w:val="00427D5E"/>
    <w:rsid w:val="00430858"/>
    <w:rsid w:val="00430DF9"/>
    <w:rsid w:val="004312D2"/>
    <w:rsid w:val="004312E7"/>
    <w:rsid w:val="004314CA"/>
    <w:rsid w:val="00431E41"/>
    <w:rsid w:val="00432E04"/>
    <w:rsid w:val="004331EF"/>
    <w:rsid w:val="00433240"/>
    <w:rsid w:val="004332ED"/>
    <w:rsid w:val="00433381"/>
    <w:rsid w:val="00433883"/>
    <w:rsid w:val="00434207"/>
    <w:rsid w:val="004344FE"/>
    <w:rsid w:val="004346ED"/>
    <w:rsid w:val="00434744"/>
    <w:rsid w:val="00434E3E"/>
    <w:rsid w:val="00435F42"/>
    <w:rsid w:val="004360C4"/>
    <w:rsid w:val="0043635B"/>
    <w:rsid w:val="00436C33"/>
    <w:rsid w:val="00437276"/>
    <w:rsid w:val="004372DC"/>
    <w:rsid w:val="00437DBA"/>
    <w:rsid w:val="00437DD0"/>
    <w:rsid w:val="0044012E"/>
    <w:rsid w:val="0044082F"/>
    <w:rsid w:val="00440935"/>
    <w:rsid w:val="00440C20"/>
    <w:rsid w:val="00441535"/>
    <w:rsid w:val="00441C67"/>
    <w:rsid w:val="00442746"/>
    <w:rsid w:val="004427CA"/>
    <w:rsid w:val="00442DF5"/>
    <w:rsid w:val="004431D2"/>
    <w:rsid w:val="004440B2"/>
    <w:rsid w:val="00444D16"/>
    <w:rsid w:val="0044518F"/>
    <w:rsid w:val="0044535C"/>
    <w:rsid w:val="00445718"/>
    <w:rsid w:val="00445723"/>
    <w:rsid w:val="00445786"/>
    <w:rsid w:val="00445EB7"/>
    <w:rsid w:val="00445F60"/>
    <w:rsid w:val="00446F75"/>
    <w:rsid w:val="00447119"/>
    <w:rsid w:val="00447A40"/>
    <w:rsid w:val="004500A5"/>
    <w:rsid w:val="00450241"/>
    <w:rsid w:val="00451190"/>
    <w:rsid w:val="004516BF"/>
    <w:rsid w:val="004526BE"/>
    <w:rsid w:val="0045280B"/>
    <w:rsid w:val="0045282D"/>
    <w:rsid w:val="00452BEC"/>
    <w:rsid w:val="00452DF6"/>
    <w:rsid w:val="004532B9"/>
    <w:rsid w:val="00454CB5"/>
    <w:rsid w:val="004552C9"/>
    <w:rsid w:val="00455EE9"/>
    <w:rsid w:val="00456F6F"/>
    <w:rsid w:val="00457117"/>
    <w:rsid w:val="00457167"/>
    <w:rsid w:val="004574AD"/>
    <w:rsid w:val="00457F94"/>
    <w:rsid w:val="00460229"/>
    <w:rsid w:val="0046029B"/>
    <w:rsid w:val="0046098D"/>
    <w:rsid w:val="00460E1C"/>
    <w:rsid w:val="004616F7"/>
    <w:rsid w:val="00461742"/>
    <w:rsid w:val="0046201E"/>
    <w:rsid w:val="004624BE"/>
    <w:rsid w:val="004624D1"/>
    <w:rsid w:val="00462D56"/>
    <w:rsid w:val="00462DB3"/>
    <w:rsid w:val="00463488"/>
    <w:rsid w:val="00463B75"/>
    <w:rsid w:val="004648B9"/>
    <w:rsid w:val="00464D32"/>
    <w:rsid w:val="00464FE0"/>
    <w:rsid w:val="00465E4B"/>
    <w:rsid w:val="00465F4E"/>
    <w:rsid w:val="0046679F"/>
    <w:rsid w:val="00467459"/>
    <w:rsid w:val="004677A7"/>
    <w:rsid w:val="00467BE7"/>
    <w:rsid w:val="00467C27"/>
    <w:rsid w:val="00467D7A"/>
    <w:rsid w:val="00467F48"/>
    <w:rsid w:val="00470276"/>
    <w:rsid w:val="00470452"/>
    <w:rsid w:val="00470745"/>
    <w:rsid w:val="00470C2E"/>
    <w:rsid w:val="00471B2F"/>
    <w:rsid w:val="00472187"/>
    <w:rsid w:val="00472D1D"/>
    <w:rsid w:val="00473363"/>
    <w:rsid w:val="0047342A"/>
    <w:rsid w:val="004734D3"/>
    <w:rsid w:val="0047358B"/>
    <w:rsid w:val="0047398E"/>
    <w:rsid w:val="00473AE0"/>
    <w:rsid w:val="00473D7D"/>
    <w:rsid w:val="0047408D"/>
    <w:rsid w:val="004747BB"/>
    <w:rsid w:val="00474885"/>
    <w:rsid w:val="00474E28"/>
    <w:rsid w:val="00475902"/>
    <w:rsid w:val="00475982"/>
    <w:rsid w:val="00476100"/>
    <w:rsid w:val="00476DEF"/>
    <w:rsid w:val="00477C3D"/>
    <w:rsid w:val="00477EFD"/>
    <w:rsid w:val="004803B8"/>
    <w:rsid w:val="00480705"/>
    <w:rsid w:val="004809E7"/>
    <w:rsid w:val="00481ACA"/>
    <w:rsid w:val="004820FA"/>
    <w:rsid w:val="0048268A"/>
    <w:rsid w:val="004828D5"/>
    <w:rsid w:val="004829AC"/>
    <w:rsid w:val="00482D85"/>
    <w:rsid w:val="00483072"/>
    <w:rsid w:val="004831D7"/>
    <w:rsid w:val="00483770"/>
    <w:rsid w:val="00483EBE"/>
    <w:rsid w:val="00483F8F"/>
    <w:rsid w:val="0048566C"/>
    <w:rsid w:val="004858E1"/>
    <w:rsid w:val="00485A04"/>
    <w:rsid w:val="00485B17"/>
    <w:rsid w:val="00485BC3"/>
    <w:rsid w:val="00486321"/>
    <w:rsid w:val="0048673B"/>
    <w:rsid w:val="00486CFD"/>
    <w:rsid w:val="0048701C"/>
    <w:rsid w:val="00487441"/>
    <w:rsid w:val="00490871"/>
    <w:rsid w:val="004908CE"/>
    <w:rsid w:val="004913D3"/>
    <w:rsid w:val="0049147F"/>
    <w:rsid w:val="0049175D"/>
    <w:rsid w:val="0049207E"/>
    <w:rsid w:val="0049216C"/>
    <w:rsid w:val="0049286B"/>
    <w:rsid w:val="00492A88"/>
    <w:rsid w:val="00493403"/>
    <w:rsid w:val="00493898"/>
    <w:rsid w:val="00493E15"/>
    <w:rsid w:val="00494780"/>
    <w:rsid w:val="00494826"/>
    <w:rsid w:val="00494E56"/>
    <w:rsid w:val="00495081"/>
    <w:rsid w:val="0049551C"/>
    <w:rsid w:val="004961D3"/>
    <w:rsid w:val="004965F3"/>
    <w:rsid w:val="004970D0"/>
    <w:rsid w:val="004970DE"/>
    <w:rsid w:val="004970E7"/>
    <w:rsid w:val="0049742C"/>
    <w:rsid w:val="00497704"/>
    <w:rsid w:val="00497941"/>
    <w:rsid w:val="004A0141"/>
    <w:rsid w:val="004A0284"/>
    <w:rsid w:val="004A08FD"/>
    <w:rsid w:val="004A1707"/>
    <w:rsid w:val="004A1844"/>
    <w:rsid w:val="004A22B1"/>
    <w:rsid w:val="004A28FC"/>
    <w:rsid w:val="004A2AB6"/>
    <w:rsid w:val="004A2F00"/>
    <w:rsid w:val="004A47D0"/>
    <w:rsid w:val="004A4965"/>
    <w:rsid w:val="004A4B78"/>
    <w:rsid w:val="004A4CEF"/>
    <w:rsid w:val="004A4D31"/>
    <w:rsid w:val="004A5432"/>
    <w:rsid w:val="004A5600"/>
    <w:rsid w:val="004A6C49"/>
    <w:rsid w:val="004A7239"/>
    <w:rsid w:val="004A7E30"/>
    <w:rsid w:val="004B0058"/>
    <w:rsid w:val="004B156A"/>
    <w:rsid w:val="004B1EB8"/>
    <w:rsid w:val="004B1EF3"/>
    <w:rsid w:val="004B20AB"/>
    <w:rsid w:val="004B27CF"/>
    <w:rsid w:val="004B2F6F"/>
    <w:rsid w:val="004B304C"/>
    <w:rsid w:val="004B3175"/>
    <w:rsid w:val="004B3218"/>
    <w:rsid w:val="004B3522"/>
    <w:rsid w:val="004B3DBE"/>
    <w:rsid w:val="004B41AA"/>
    <w:rsid w:val="004B491F"/>
    <w:rsid w:val="004B4DF7"/>
    <w:rsid w:val="004B5164"/>
    <w:rsid w:val="004B6A4B"/>
    <w:rsid w:val="004B7547"/>
    <w:rsid w:val="004B7825"/>
    <w:rsid w:val="004B7ABC"/>
    <w:rsid w:val="004B7B44"/>
    <w:rsid w:val="004C013B"/>
    <w:rsid w:val="004C047F"/>
    <w:rsid w:val="004C04C8"/>
    <w:rsid w:val="004C0F3A"/>
    <w:rsid w:val="004C1A39"/>
    <w:rsid w:val="004C1D37"/>
    <w:rsid w:val="004C2270"/>
    <w:rsid w:val="004C2786"/>
    <w:rsid w:val="004C2BD5"/>
    <w:rsid w:val="004C3503"/>
    <w:rsid w:val="004C3884"/>
    <w:rsid w:val="004C3C5E"/>
    <w:rsid w:val="004C4346"/>
    <w:rsid w:val="004C464D"/>
    <w:rsid w:val="004C49DD"/>
    <w:rsid w:val="004C4E44"/>
    <w:rsid w:val="004C4F28"/>
    <w:rsid w:val="004C5377"/>
    <w:rsid w:val="004C58C9"/>
    <w:rsid w:val="004C5AC9"/>
    <w:rsid w:val="004C6A33"/>
    <w:rsid w:val="004C7B0E"/>
    <w:rsid w:val="004C7CBA"/>
    <w:rsid w:val="004C7D6E"/>
    <w:rsid w:val="004D0A88"/>
    <w:rsid w:val="004D0A90"/>
    <w:rsid w:val="004D1CFC"/>
    <w:rsid w:val="004D2590"/>
    <w:rsid w:val="004D296F"/>
    <w:rsid w:val="004D2BDF"/>
    <w:rsid w:val="004D2EEB"/>
    <w:rsid w:val="004D3B58"/>
    <w:rsid w:val="004D4071"/>
    <w:rsid w:val="004D40F7"/>
    <w:rsid w:val="004D4336"/>
    <w:rsid w:val="004D435E"/>
    <w:rsid w:val="004D448E"/>
    <w:rsid w:val="004D4F72"/>
    <w:rsid w:val="004D50D2"/>
    <w:rsid w:val="004D545D"/>
    <w:rsid w:val="004D59DB"/>
    <w:rsid w:val="004D5EDD"/>
    <w:rsid w:val="004D6369"/>
    <w:rsid w:val="004D6A7F"/>
    <w:rsid w:val="004D6DBB"/>
    <w:rsid w:val="004D70A2"/>
    <w:rsid w:val="004E00BE"/>
    <w:rsid w:val="004E0472"/>
    <w:rsid w:val="004E0B27"/>
    <w:rsid w:val="004E0C44"/>
    <w:rsid w:val="004E0C4D"/>
    <w:rsid w:val="004E0C93"/>
    <w:rsid w:val="004E0E94"/>
    <w:rsid w:val="004E10B7"/>
    <w:rsid w:val="004E13D9"/>
    <w:rsid w:val="004E1451"/>
    <w:rsid w:val="004E1E12"/>
    <w:rsid w:val="004E218F"/>
    <w:rsid w:val="004E2E1F"/>
    <w:rsid w:val="004E3D07"/>
    <w:rsid w:val="004E3EE4"/>
    <w:rsid w:val="004E4128"/>
    <w:rsid w:val="004E5B2F"/>
    <w:rsid w:val="004E5BF0"/>
    <w:rsid w:val="004E6185"/>
    <w:rsid w:val="004E6436"/>
    <w:rsid w:val="004E6521"/>
    <w:rsid w:val="004E6847"/>
    <w:rsid w:val="004E6AFA"/>
    <w:rsid w:val="004E77A4"/>
    <w:rsid w:val="004F02BF"/>
    <w:rsid w:val="004F145B"/>
    <w:rsid w:val="004F195B"/>
    <w:rsid w:val="004F1E44"/>
    <w:rsid w:val="004F2D85"/>
    <w:rsid w:val="004F2DD6"/>
    <w:rsid w:val="004F3174"/>
    <w:rsid w:val="004F3388"/>
    <w:rsid w:val="004F37FA"/>
    <w:rsid w:val="004F3EAF"/>
    <w:rsid w:val="004F47BD"/>
    <w:rsid w:val="004F5041"/>
    <w:rsid w:val="004F6AAA"/>
    <w:rsid w:val="004F6B15"/>
    <w:rsid w:val="004F6BB0"/>
    <w:rsid w:val="004F6E4E"/>
    <w:rsid w:val="004F70FA"/>
    <w:rsid w:val="004F743B"/>
    <w:rsid w:val="005003B5"/>
    <w:rsid w:val="005003CA"/>
    <w:rsid w:val="005004DB"/>
    <w:rsid w:val="00501BA8"/>
    <w:rsid w:val="00501D5C"/>
    <w:rsid w:val="00502218"/>
    <w:rsid w:val="00503102"/>
    <w:rsid w:val="00503352"/>
    <w:rsid w:val="0050352E"/>
    <w:rsid w:val="0050390E"/>
    <w:rsid w:val="005039A6"/>
    <w:rsid w:val="00503A19"/>
    <w:rsid w:val="005046AD"/>
    <w:rsid w:val="005061E4"/>
    <w:rsid w:val="00506D06"/>
    <w:rsid w:val="00507601"/>
    <w:rsid w:val="00507ED1"/>
    <w:rsid w:val="00510178"/>
    <w:rsid w:val="00511448"/>
    <w:rsid w:val="00511641"/>
    <w:rsid w:val="00511D42"/>
    <w:rsid w:val="005121A5"/>
    <w:rsid w:val="00512516"/>
    <w:rsid w:val="005128BF"/>
    <w:rsid w:val="00512CEB"/>
    <w:rsid w:val="005141A1"/>
    <w:rsid w:val="005148B0"/>
    <w:rsid w:val="00514FFD"/>
    <w:rsid w:val="005152DB"/>
    <w:rsid w:val="0051598E"/>
    <w:rsid w:val="00516B10"/>
    <w:rsid w:val="00516F8E"/>
    <w:rsid w:val="00517412"/>
    <w:rsid w:val="00517617"/>
    <w:rsid w:val="0051788A"/>
    <w:rsid w:val="00517C75"/>
    <w:rsid w:val="00517E62"/>
    <w:rsid w:val="005200DD"/>
    <w:rsid w:val="005217ED"/>
    <w:rsid w:val="005219FC"/>
    <w:rsid w:val="00521B07"/>
    <w:rsid w:val="005228D9"/>
    <w:rsid w:val="00522D65"/>
    <w:rsid w:val="00522E9D"/>
    <w:rsid w:val="005232FC"/>
    <w:rsid w:val="00523808"/>
    <w:rsid w:val="00523EEC"/>
    <w:rsid w:val="00524449"/>
    <w:rsid w:val="0052455B"/>
    <w:rsid w:val="0052491E"/>
    <w:rsid w:val="00524B07"/>
    <w:rsid w:val="005250DB"/>
    <w:rsid w:val="00525CD9"/>
    <w:rsid w:val="00525E38"/>
    <w:rsid w:val="005267DC"/>
    <w:rsid w:val="005267E1"/>
    <w:rsid w:val="00526C33"/>
    <w:rsid w:val="00526E38"/>
    <w:rsid w:val="00527977"/>
    <w:rsid w:val="00527B9D"/>
    <w:rsid w:val="00527D74"/>
    <w:rsid w:val="00530D8E"/>
    <w:rsid w:val="005312CA"/>
    <w:rsid w:val="00531317"/>
    <w:rsid w:val="005316D9"/>
    <w:rsid w:val="0053170B"/>
    <w:rsid w:val="00531717"/>
    <w:rsid w:val="0053192C"/>
    <w:rsid w:val="00531F63"/>
    <w:rsid w:val="00531F71"/>
    <w:rsid w:val="00531FCC"/>
    <w:rsid w:val="00532504"/>
    <w:rsid w:val="0053334E"/>
    <w:rsid w:val="0053346D"/>
    <w:rsid w:val="00534E6B"/>
    <w:rsid w:val="005350F5"/>
    <w:rsid w:val="00536707"/>
    <w:rsid w:val="005367CC"/>
    <w:rsid w:val="0053718F"/>
    <w:rsid w:val="005374B1"/>
    <w:rsid w:val="00537FAF"/>
    <w:rsid w:val="005402A8"/>
    <w:rsid w:val="005404AE"/>
    <w:rsid w:val="00540568"/>
    <w:rsid w:val="00541CCB"/>
    <w:rsid w:val="00541E3C"/>
    <w:rsid w:val="005421EC"/>
    <w:rsid w:val="00542605"/>
    <w:rsid w:val="0054280F"/>
    <w:rsid w:val="005428F7"/>
    <w:rsid w:val="0054298D"/>
    <w:rsid w:val="00542A26"/>
    <w:rsid w:val="00543033"/>
    <w:rsid w:val="00543333"/>
    <w:rsid w:val="00543D3C"/>
    <w:rsid w:val="00543E68"/>
    <w:rsid w:val="005443AB"/>
    <w:rsid w:val="005452AA"/>
    <w:rsid w:val="005456DD"/>
    <w:rsid w:val="0054619A"/>
    <w:rsid w:val="0054621A"/>
    <w:rsid w:val="0054633A"/>
    <w:rsid w:val="005465A1"/>
    <w:rsid w:val="00546865"/>
    <w:rsid w:val="005472C4"/>
    <w:rsid w:val="00550D83"/>
    <w:rsid w:val="00551786"/>
    <w:rsid w:val="00551CB9"/>
    <w:rsid w:val="00551FB5"/>
    <w:rsid w:val="0055240C"/>
    <w:rsid w:val="00552789"/>
    <w:rsid w:val="0055323A"/>
    <w:rsid w:val="00553603"/>
    <w:rsid w:val="005539A9"/>
    <w:rsid w:val="0055410F"/>
    <w:rsid w:val="00555999"/>
    <w:rsid w:val="005565D2"/>
    <w:rsid w:val="0055691B"/>
    <w:rsid w:val="00556DE8"/>
    <w:rsid w:val="00557AFE"/>
    <w:rsid w:val="00557EFC"/>
    <w:rsid w:val="00560160"/>
    <w:rsid w:val="00560299"/>
    <w:rsid w:val="0056059E"/>
    <w:rsid w:val="00560B99"/>
    <w:rsid w:val="00561295"/>
    <w:rsid w:val="0056135F"/>
    <w:rsid w:val="00561466"/>
    <w:rsid w:val="00562721"/>
    <w:rsid w:val="005633FE"/>
    <w:rsid w:val="00563976"/>
    <w:rsid w:val="00565624"/>
    <w:rsid w:val="00565A5E"/>
    <w:rsid w:val="00565F30"/>
    <w:rsid w:val="00566D0A"/>
    <w:rsid w:val="0056708E"/>
    <w:rsid w:val="0056715B"/>
    <w:rsid w:val="00567276"/>
    <w:rsid w:val="00567740"/>
    <w:rsid w:val="00567CC3"/>
    <w:rsid w:val="00570442"/>
    <w:rsid w:val="00571E45"/>
    <w:rsid w:val="00571F6E"/>
    <w:rsid w:val="00573083"/>
    <w:rsid w:val="00573550"/>
    <w:rsid w:val="0057450D"/>
    <w:rsid w:val="0057467B"/>
    <w:rsid w:val="00574B14"/>
    <w:rsid w:val="00575762"/>
    <w:rsid w:val="00576071"/>
    <w:rsid w:val="005773BB"/>
    <w:rsid w:val="00577F02"/>
    <w:rsid w:val="0058023C"/>
    <w:rsid w:val="00580487"/>
    <w:rsid w:val="005805E6"/>
    <w:rsid w:val="00580A11"/>
    <w:rsid w:val="00580AA1"/>
    <w:rsid w:val="005811E2"/>
    <w:rsid w:val="005812A2"/>
    <w:rsid w:val="0058143C"/>
    <w:rsid w:val="0058201A"/>
    <w:rsid w:val="005820E7"/>
    <w:rsid w:val="0058212A"/>
    <w:rsid w:val="0058383C"/>
    <w:rsid w:val="00583AEA"/>
    <w:rsid w:val="00583CD6"/>
    <w:rsid w:val="005842E4"/>
    <w:rsid w:val="00584C32"/>
    <w:rsid w:val="00585E4E"/>
    <w:rsid w:val="00585F97"/>
    <w:rsid w:val="00590546"/>
    <w:rsid w:val="005905E8"/>
    <w:rsid w:val="00591396"/>
    <w:rsid w:val="00591E39"/>
    <w:rsid w:val="00591E60"/>
    <w:rsid w:val="005922F8"/>
    <w:rsid w:val="0059252F"/>
    <w:rsid w:val="0059285E"/>
    <w:rsid w:val="005928B5"/>
    <w:rsid w:val="005928F6"/>
    <w:rsid w:val="00592FE3"/>
    <w:rsid w:val="00592FFA"/>
    <w:rsid w:val="0059390B"/>
    <w:rsid w:val="00593B03"/>
    <w:rsid w:val="00593F48"/>
    <w:rsid w:val="00594115"/>
    <w:rsid w:val="00594650"/>
    <w:rsid w:val="0059490D"/>
    <w:rsid w:val="005958D4"/>
    <w:rsid w:val="00595C6F"/>
    <w:rsid w:val="00595FBF"/>
    <w:rsid w:val="00596B66"/>
    <w:rsid w:val="00596DCF"/>
    <w:rsid w:val="0059785C"/>
    <w:rsid w:val="00597DCD"/>
    <w:rsid w:val="005A0EC6"/>
    <w:rsid w:val="005A11A0"/>
    <w:rsid w:val="005A11C8"/>
    <w:rsid w:val="005A12A0"/>
    <w:rsid w:val="005A19D6"/>
    <w:rsid w:val="005A19F0"/>
    <w:rsid w:val="005A1A36"/>
    <w:rsid w:val="005A22B4"/>
    <w:rsid w:val="005A2BF5"/>
    <w:rsid w:val="005A416F"/>
    <w:rsid w:val="005A471E"/>
    <w:rsid w:val="005A4F1C"/>
    <w:rsid w:val="005A534E"/>
    <w:rsid w:val="005A578E"/>
    <w:rsid w:val="005A5A79"/>
    <w:rsid w:val="005A5F18"/>
    <w:rsid w:val="005A6849"/>
    <w:rsid w:val="005A6A94"/>
    <w:rsid w:val="005A6FC1"/>
    <w:rsid w:val="005B03B6"/>
    <w:rsid w:val="005B0F47"/>
    <w:rsid w:val="005B0FDE"/>
    <w:rsid w:val="005B1688"/>
    <w:rsid w:val="005B1C30"/>
    <w:rsid w:val="005B1FB8"/>
    <w:rsid w:val="005B222E"/>
    <w:rsid w:val="005B2362"/>
    <w:rsid w:val="005B29B9"/>
    <w:rsid w:val="005B2B3E"/>
    <w:rsid w:val="005B2F7F"/>
    <w:rsid w:val="005B349A"/>
    <w:rsid w:val="005B3D62"/>
    <w:rsid w:val="005B4B63"/>
    <w:rsid w:val="005B5F23"/>
    <w:rsid w:val="005B61C6"/>
    <w:rsid w:val="005B6836"/>
    <w:rsid w:val="005B68C9"/>
    <w:rsid w:val="005C229E"/>
    <w:rsid w:val="005C2452"/>
    <w:rsid w:val="005C24D9"/>
    <w:rsid w:val="005C2B10"/>
    <w:rsid w:val="005C2B12"/>
    <w:rsid w:val="005C2C0F"/>
    <w:rsid w:val="005C2F67"/>
    <w:rsid w:val="005C389C"/>
    <w:rsid w:val="005C3919"/>
    <w:rsid w:val="005C3E45"/>
    <w:rsid w:val="005C3FF4"/>
    <w:rsid w:val="005C4577"/>
    <w:rsid w:val="005C4B47"/>
    <w:rsid w:val="005C5521"/>
    <w:rsid w:val="005C569B"/>
    <w:rsid w:val="005C5849"/>
    <w:rsid w:val="005C5ACE"/>
    <w:rsid w:val="005C6F90"/>
    <w:rsid w:val="005C71E4"/>
    <w:rsid w:val="005D0B11"/>
    <w:rsid w:val="005D0C8F"/>
    <w:rsid w:val="005D0EB4"/>
    <w:rsid w:val="005D1077"/>
    <w:rsid w:val="005D1225"/>
    <w:rsid w:val="005D1940"/>
    <w:rsid w:val="005D2231"/>
    <w:rsid w:val="005D2855"/>
    <w:rsid w:val="005D29AC"/>
    <w:rsid w:val="005D2DB7"/>
    <w:rsid w:val="005D3560"/>
    <w:rsid w:val="005D3B70"/>
    <w:rsid w:val="005D3FDB"/>
    <w:rsid w:val="005D4119"/>
    <w:rsid w:val="005D474D"/>
    <w:rsid w:val="005D4A92"/>
    <w:rsid w:val="005D4C6C"/>
    <w:rsid w:val="005D4DB8"/>
    <w:rsid w:val="005D58AD"/>
    <w:rsid w:val="005D58C9"/>
    <w:rsid w:val="005D5993"/>
    <w:rsid w:val="005D5F10"/>
    <w:rsid w:val="005D60D9"/>
    <w:rsid w:val="005D6D11"/>
    <w:rsid w:val="005D6FFB"/>
    <w:rsid w:val="005D7A89"/>
    <w:rsid w:val="005D7D4D"/>
    <w:rsid w:val="005D7FAD"/>
    <w:rsid w:val="005D7FD3"/>
    <w:rsid w:val="005E013E"/>
    <w:rsid w:val="005E09A5"/>
    <w:rsid w:val="005E1330"/>
    <w:rsid w:val="005E1B38"/>
    <w:rsid w:val="005E25E4"/>
    <w:rsid w:val="005E25EB"/>
    <w:rsid w:val="005E26F7"/>
    <w:rsid w:val="005E30B0"/>
    <w:rsid w:val="005E32EA"/>
    <w:rsid w:val="005E395B"/>
    <w:rsid w:val="005E46E4"/>
    <w:rsid w:val="005E4A03"/>
    <w:rsid w:val="005E4E1E"/>
    <w:rsid w:val="005E54E3"/>
    <w:rsid w:val="005E584F"/>
    <w:rsid w:val="005E6147"/>
    <w:rsid w:val="005E6328"/>
    <w:rsid w:val="005E6C25"/>
    <w:rsid w:val="005E7327"/>
    <w:rsid w:val="005E79A1"/>
    <w:rsid w:val="005E7DB1"/>
    <w:rsid w:val="005F03DE"/>
    <w:rsid w:val="005F0506"/>
    <w:rsid w:val="005F0575"/>
    <w:rsid w:val="005F1759"/>
    <w:rsid w:val="005F1F74"/>
    <w:rsid w:val="005F2922"/>
    <w:rsid w:val="005F2C9F"/>
    <w:rsid w:val="005F2CD2"/>
    <w:rsid w:val="005F2DED"/>
    <w:rsid w:val="005F2FB2"/>
    <w:rsid w:val="005F3B51"/>
    <w:rsid w:val="005F4144"/>
    <w:rsid w:val="005F43F8"/>
    <w:rsid w:val="005F4A29"/>
    <w:rsid w:val="005F65F2"/>
    <w:rsid w:val="005F6B43"/>
    <w:rsid w:val="005F6BF4"/>
    <w:rsid w:val="005F6E51"/>
    <w:rsid w:val="005F7F47"/>
    <w:rsid w:val="0060004C"/>
    <w:rsid w:val="00601434"/>
    <w:rsid w:val="0060149D"/>
    <w:rsid w:val="00601EFF"/>
    <w:rsid w:val="0060212A"/>
    <w:rsid w:val="00602941"/>
    <w:rsid w:val="00602C8E"/>
    <w:rsid w:val="00602EFE"/>
    <w:rsid w:val="00603626"/>
    <w:rsid w:val="00603955"/>
    <w:rsid w:val="006045DC"/>
    <w:rsid w:val="006051BA"/>
    <w:rsid w:val="00605933"/>
    <w:rsid w:val="0060617E"/>
    <w:rsid w:val="00606355"/>
    <w:rsid w:val="00606B3A"/>
    <w:rsid w:val="00606E80"/>
    <w:rsid w:val="00607532"/>
    <w:rsid w:val="006075C6"/>
    <w:rsid w:val="006076C2"/>
    <w:rsid w:val="006077FB"/>
    <w:rsid w:val="006105D6"/>
    <w:rsid w:val="00610DC2"/>
    <w:rsid w:val="00611925"/>
    <w:rsid w:val="00611939"/>
    <w:rsid w:val="00611954"/>
    <w:rsid w:val="00611E99"/>
    <w:rsid w:val="00612151"/>
    <w:rsid w:val="0061216B"/>
    <w:rsid w:val="006126C2"/>
    <w:rsid w:val="00612CB0"/>
    <w:rsid w:val="0061379D"/>
    <w:rsid w:val="006146DC"/>
    <w:rsid w:val="00614C31"/>
    <w:rsid w:val="00614F78"/>
    <w:rsid w:val="006152C5"/>
    <w:rsid w:val="00615348"/>
    <w:rsid w:val="00615F3A"/>
    <w:rsid w:val="00615F8E"/>
    <w:rsid w:val="00616D6B"/>
    <w:rsid w:val="00617725"/>
    <w:rsid w:val="00617820"/>
    <w:rsid w:val="00617CAE"/>
    <w:rsid w:val="00617F7D"/>
    <w:rsid w:val="00620006"/>
    <w:rsid w:val="00620374"/>
    <w:rsid w:val="006206E5"/>
    <w:rsid w:val="006209AE"/>
    <w:rsid w:val="00620D37"/>
    <w:rsid w:val="00620E32"/>
    <w:rsid w:val="006215A3"/>
    <w:rsid w:val="00621A6A"/>
    <w:rsid w:val="00621A84"/>
    <w:rsid w:val="00621C9C"/>
    <w:rsid w:val="0062201D"/>
    <w:rsid w:val="0062212D"/>
    <w:rsid w:val="00622340"/>
    <w:rsid w:val="00622645"/>
    <w:rsid w:val="0062306C"/>
    <w:rsid w:val="00623775"/>
    <w:rsid w:val="00623AF0"/>
    <w:rsid w:val="00623B2C"/>
    <w:rsid w:val="00624070"/>
    <w:rsid w:val="00624658"/>
    <w:rsid w:val="006248B3"/>
    <w:rsid w:val="00625125"/>
    <w:rsid w:val="00625128"/>
    <w:rsid w:val="00626010"/>
    <w:rsid w:val="00626A37"/>
    <w:rsid w:val="006272F6"/>
    <w:rsid w:val="00627467"/>
    <w:rsid w:val="00627A19"/>
    <w:rsid w:val="00627D2A"/>
    <w:rsid w:val="00630105"/>
    <w:rsid w:val="00630292"/>
    <w:rsid w:val="0063089D"/>
    <w:rsid w:val="00630B57"/>
    <w:rsid w:val="00630BD5"/>
    <w:rsid w:val="00630E65"/>
    <w:rsid w:val="00631573"/>
    <w:rsid w:val="00631B5A"/>
    <w:rsid w:val="00631FB4"/>
    <w:rsid w:val="006322AA"/>
    <w:rsid w:val="00632693"/>
    <w:rsid w:val="00632AE0"/>
    <w:rsid w:val="006347D5"/>
    <w:rsid w:val="00635446"/>
    <w:rsid w:val="0063634A"/>
    <w:rsid w:val="006367C7"/>
    <w:rsid w:val="00636CE5"/>
    <w:rsid w:val="00636DB0"/>
    <w:rsid w:val="00637192"/>
    <w:rsid w:val="00637A3D"/>
    <w:rsid w:val="00637EC3"/>
    <w:rsid w:val="00637FE9"/>
    <w:rsid w:val="0064023B"/>
    <w:rsid w:val="006402D3"/>
    <w:rsid w:val="00640801"/>
    <w:rsid w:val="0064229A"/>
    <w:rsid w:val="00642BCA"/>
    <w:rsid w:val="00642FAA"/>
    <w:rsid w:val="00643912"/>
    <w:rsid w:val="00643DDA"/>
    <w:rsid w:val="00643F37"/>
    <w:rsid w:val="0064413E"/>
    <w:rsid w:val="00644DD6"/>
    <w:rsid w:val="006453D4"/>
    <w:rsid w:val="00645DE0"/>
    <w:rsid w:val="00646D3D"/>
    <w:rsid w:val="0064722D"/>
    <w:rsid w:val="006475BF"/>
    <w:rsid w:val="00647769"/>
    <w:rsid w:val="00647864"/>
    <w:rsid w:val="0064797C"/>
    <w:rsid w:val="006479B8"/>
    <w:rsid w:val="00647D42"/>
    <w:rsid w:val="0065128B"/>
    <w:rsid w:val="006519B2"/>
    <w:rsid w:val="00651D9F"/>
    <w:rsid w:val="00651E0A"/>
    <w:rsid w:val="006529C7"/>
    <w:rsid w:val="00653389"/>
    <w:rsid w:val="00653E95"/>
    <w:rsid w:val="00655314"/>
    <w:rsid w:val="00655755"/>
    <w:rsid w:val="006561B4"/>
    <w:rsid w:val="0065643D"/>
    <w:rsid w:val="00656564"/>
    <w:rsid w:val="00657C6C"/>
    <w:rsid w:val="00657DA8"/>
    <w:rsid w:val="006605FB"/>
    <w:rsid w:val="006609EF"/>
    <w:rsid w:val="00661020"/>
    <w:rsid w:val="00661540"/>
    <w:rsid w:val="0066209A"/>
    <w:rsid w:val="00662AC6"/>
    <w:rsid w:val="00663CE3"/>
    <w:rsid w:val="00663E63"/>
    <w:rsid w:val="00664301"/>
    <w:rsid w:val="00664610"/>
    <w:rsid w:val="00665762"/>
    <w:rsid w:val="0066595B"/>
    <w:rsid w:val="00665AE0"/>
    <w:rsid w:val="00665E15"/>
    <w:rsid w:val="00666100"/>
    <w:rsid w:val="0066662D"/>
    <w:rsid w:val="006675EE"/>
    <w:rsid w:val="00667733"/>
    <w:rsid w:val="0066790F"/>
    <w:rsid w:val="00667D2D"/>
    <w:rsid w:val="00667EFC"/>
    <w:rsid w:val="00670346"/>
    <w:rsid w:val="00670B58"/>
    <w:rsid w:val="00670D9A"/>
    <w:rsid w:val="00670EA2"/>
    <w:rsid w:val="00671A53"/>
    <w:rsid w:val="00672432"/>
    <w:rsid w:val="006727C3"/>
    <w:rsid w:val="00672A00"/>
    <w:rsid w:val="00673AB7"/>
    <w:rsid w:val="0067470D"/>
    <w:rsid w:val="00674BC2"/>
    <w:rsid w:val="006752A4"/>
    <w:rsid w:val="00676F0F"/>
    <w:rsid w:val="00677053"/>
    <w:rsid w:val="00677BA8"/>
    <w:rsid w:val="0068005E"/>
    <w:rsid w:val="0068010E"/>
    <w:rsid w:val="00680449"/>
    <w:rsid w:val="006806DC"/>
    <w:rsid w:val="00680717"/>
    <w:rsid w:val="006809BD"/>
    <w:rsid w:val="00680CDC"/>
    <w:rsid w:val="00680D0D"/>
    <w:rsid w:val="0068124D"/>
    <w:rsid w:val="00682A8D"/>
    <w:rsid w:val="00682C31"/>
    <w:rsid w:val="00682C6E"/>
    <w:rsid w:val="00683003"/>
    <w:rsid w:val="00683430"/>
    <w:rsid w:val="00683673"/>
    <w:rsid w:val="00683998"/>
    <w:rsid w:val="00683FD3"/>
    <w:rsid w:val="00683FEE"/>
    <w:rsid w:val="006841E0"/>
    <w:rsid w:val="0068437D"/>
    <w:rsid w:val="00684AE4"/>
    <w:rsid w:val="00684B0A"/>
    <w:rsid w:val="00684B4F"/>
    <w:rsid w:val="00684DE4"/>
    <w:rsid w:val="006856CE"/>
    <w:rsid w:val="00685B1F"/>
    <w:rsid w:val="00686992"/>
    <w:rsid w:val="00687C0D"/>
    <w:rsid w:val="006900BB"/>
    <w:rsid w:val="006901E6"/>
    <w:rsid w:val="00690228"/>
    <w:rsid w:val="00690245"/>
    <w:rsid w:val="0069034D"/>
    <w:rsid w:val="006910CE"/>
    <w:rsid w:val="00691C6A"/>
    <w:rsid w:val="00692681"/>
    <w:rsid w:val="00692A47"/>
    <w:rsid w:val="00693402"/>
    <w:rsid w:val="00693544"/>
    <w:rsid w:val="0069385B"/>
    <w:rsid w:val="00693877"/>
    <w:rsid w:val="00694050"/>
    <w:rsid w:val="00694190"/>
    <w:rsid w:val="0069434C"/>
    <w:rsid w:val="00694E2A"/>
    <w:rsid w:val="00695864"/>
    <w:rsid w:val="00695B19"/>
    <w:rsid w:val="00695C4D"/>
    <w:rsid w:val="00695D93"/>
    <w:rsid w:val="00696152"/>
    <w:rsid w:val="0069651D"/>
    <w:rsid w:val="0069679D"/>
    <w:rsid w:val="00696CF0"/>
    <w:rsid w:val="00696DD4"/>
    <w:rsid w:val="00697242"/>
    <w:rsid w:val="006A020D"/>
    <w:rsid w:val="006A0480"/>
    <w:rsid w:val="006A11B0"/>
    <w:rsid w:val="006A1A61"/>
    <w:rsid w:val="006A2167"/>
    <w:rsid w:val="006A2E8C"/>
    <w:rsid w:val="006A5BD3"/>
    <w:rsid w:val="006A5CCF"/>
    <w:rsid w:val="006A6047"/>
    <w:rsid w:val="006A73BB"/>
    <w:rsid w:val="006A7722"/>
    <w:rsid w:val="006A782C"/>
    <w:rsid w:val="006A7CD5"/>
    <w:rsid w:val="006B0018"/>
    <w:rsid w:val="006B02E9"/>
    <w:rsid w:val="006B034F"/>
    <w:rsid w:val="006B0890"/>
    <w:rsid w:val="006B0AD2"/>
    <w:rsid w:val="006B0F0B"/>
    <w:rsid w:val="006B187E"/>
    <w:rsid w:val="006B1F79"/>
    <w:rsid w:val="006B267A"/>
    <w:rsid w:val="006B2C7C"/>
    <w:rsid w:val="006B3300"/>
    <w:rsid w:val="006B3FDF"/>
    <w:rsid w:val="006B4008"/>
    <w:rsid w:val="006B42CF"/>
    <w:rsid w:val="006B478A"/>
    <w:rsid w:val="006B4C89"/>
    <w:rsid w:val="006B55E3"/>
    <w:rsid w:val="006B568B"/>
    <w:rsid w:val="006B5977"/>
    <w:rsid w:val="006B5C21"/>
    <w:rsid w:val="006B5D49"/>
    <w:rsid w:val="006B5E76"/>
    <w:rsid w:val="006B6200"/>
    <w:rsid w:val="006B63C5"/>
    <w:rsid w:val="006B6B45"/>
    <w:rsid w:val="006B6BCF"/>
    <w:rsid w:val="006B6F5B"/>
    <w:rsid w:val="006B798A"/>
    <w:rsid w:val="006B7ABE"/>
    <w:rsid w:val="006B7BE9"/>
    <w:rsid w:val="006C00F8"/>
    <w:rsid w:val="006C01D7"/>
    <w:rsid w:val="006C025C"/>
    <w:rsid w:val="006C03AC"/>
    <w:rsid w:val="006C0C92"/>
    <w:rsid w:val="006C0CE3"/>
    <w:rsid w:val="006C12AA"/>
    <w:rsid w:val="006C1625"/>
    <w:rsid w:val="006C18D3"/>
    <w:rsid w:val="006C264F"/>
    <w:rsid w:val="006C361D"/>
    <w:rsid w:val="006C4483"/>
    <w:rsid w:val="006C48D9"/>
    <w:rsid w:val="006C5AC4"/>
    <w:rsid w:val="006C5BDF"/>
    <w:rsid w:val="006C5BE2"/>
    <w:rsid w:val="006C72EE"/>
    <w:rsid w:val="006C739C"/>
    <w:rsid w:val="006C7847"/>
    <w:rsid w:val="006C7CB0"/>
    <w:rsid w:val="006D004D"/>
    <w:rsid w:val="006D04DA"/>
    <w:rsid w:val="006D0DC5"/>
    <w:rsid w:val="006D15DA"/>
    <w:rsid w:val="006D1D20"/>
    <w:rsid w:val="006D2562"/>
    <w:rsid w:val="006D2B62"/>
    <w:rsid w:val="006D2E7A"/>
    <w:rsid w:val="006D2EB8"/>
    <w:rsid w:val="006D31CD"/>
    <w:rsid w:val="006D3367"/>
    <w:rsid w:val="006D44F6"/>
    <w:rsid w:val="006D45DC"/>
    <w:rsid w:val="006D4656"/>
    <w:rsid w:val="006D4B8A"/>
    <w:rsid w:val="006D521D"/>
    <w:rsid w:val="006D54B7"/>
    <w:rsid w:val="006D58A4"/>
    <w:rsid w:val="006D636F"/>
    <w:rsid w:val="006D655E"/>
    <w:rsid w:val="006D6B3A"/>
    <w:rsid w:val="006D6F5C"/>
    <w:rsid w:val="006D718C"/>
    <w:rsid w:val="006D722E"/>
    <w:rsid w:val="006D7989"/>
    <w:rsid w:val="006D7E5C"/>
    <w:rsid w:val="006E02B8"/>
    <w:rsid w:val="006E09A4"/>
    <w:rsid w:val="006E1296"/>
    <w:rsid w:val="006E1BC1"/>
    <w:rsid w:val="006E2490"/>
    <w:rsid w:val="006E2511"/>
    <w:rsid w:val="006E270E"/>
    <w:rsid w:val="006E2BA9"/>
    <w:rsid w:val="006E30D7"/>
    <w:rsid w:val="006E3118"/>
    <w:rsid w:val="006E3707"/>
    <w:rsid w:val="006E3882"/>
    <w:rsid w:val="006E4072"/>
    <w:rsid w:val="006E40D8"/>
    <w:rsid w:val="006E40EA"/>
    <w:rsid w:val="006E4354"/>
    <w:rsid w:val="006E5430"/>
    <w:rsid w:val="006E626D"/>
    <w:rsid w:val="006E6D53"/>
    <w:rsid w:val="006E716A"/>
    <w:rsid w:val="006E7C4D"/>
    <w:rsid w:val="006E7E92"/>
    <w:rsid w:val="006F024C"/>
    <w:rsid w:val="006F02F9"/>
    <w:rsid w:val="006F0EF6"/>
    <w:rsid w:val="006F1252"/>
    <w:rsid w:val="006F1CAF"/>
    <w:rsid w:val="006F20A2"/>
    <w:rsid w:val="006F2E11"/>
    <w:rsid w:val="006F3170"/>
    <w:rsid w:val="006F3321"/>
    <w:rsid w:val="006F3C2F"/>
    <w:rsid w:val="006F3F00"/>
    <w:rsid w:val="006F3F0E"/>
    <w:rsid w:val="006F55CB"/>
    <w:rsid w:val="006F5863"/>
    <w:rsid w:val="006F5D43"/>
    <w:rsid w:val="006F6905"/>
    <w:rsid w:val="006F6A6C"/>
    <w:rsid w:val="006F7C5B"/>
    <w:rsid w:val="006F7DBF"/>
    <w:rsid w:val="007000AF"/>
    <w:rsid w:val="007000D5"/>
    <w:rsid w:val="007005F5"/>
    <w:rsid w:val="0070062F"/>
    <w:rsid w:val="007014E6"/>
    <w:rsid w:val="00701537"/>
    <w:rsid w:val="007019C6"/>
    <w:rsid w:val="00701DEE"/>
    <w:rsid w:val="007022CA"/>
    <w:rsid w:val="00702A30"/>
    <w:rsid w:val="00702FFF"/>
    <w:rsid w:val="0070378E"/>
    <w:rsid w:val="00703FAF"/>
    <w:rsid w:val="007046FC"/>
    <w:rsid w:val="00704813"/>
    <w:rsid w:val="00704C62"/>
    <w:rsid w:val="00704E5A"/>
    <w:rsid w:val="007050F6"/>
    <w:rsid w:val="00705131"/>
    <w:rsid w:val="007051EE"/>
    <w:rsid w:val="0070628C"/>
    <w:rsid w:val="007065FB"/>
    <w:rsid w:val="007065FF"/>
    <w:rsid w:val="0070671D"/>
    <w:rsid w:val="00706856"/>
    <w:rsid w:val="0070750A"/>
    <w:rsid w:val="00707D0D"/>
    <w:rsid w:val="00710C0A"/>
    <w:rsid w:val="00710EA5"/>
    <w:rsid w:val="007114D5"/>
    <w:rsid w:val="007128EC"/>
    <w:rsid w:val="007129CB"/>
    <w:rsid w:val="007129CD"/>
    <w:rsid w:val="00712FAE"/>
    <w:rsid w:val="00713337"/>
    <w:rsid w:val="007144B6"/>
    <w:rsid w:val="00714C00"/>
    <w:rsid w:val="007152EE"/>
    <w:rsid w:val="00715D77"/>
    <w:rsid w:val="00716067"/>
    <w:rsid w:val="00716419"/>
    <w:rsid w:val="0071660C"/>
    <w:rsid w:val="00716681"/>
    <w:rsid w:val="00716F7D"/>
    <w:rsid w:val="00717540"/>
    <w:rsid w:val="00717BA1"/>
    <w:rsid w:val="0072001D"/>
    <w:rsid w:val="007212D0"/>
    <w:rsid w:val="00721843"/>
    <w:rsid w:val="00722412"/>
    <w:rsid w:val="00722A3B"/>
    <w:rsid w:val="0072381E"/>
    <w:rsid w:val="00723FCA"/>
    <w:rsid w:val="0072438C"/>
    <w:rsid w:val="0072439C"/>
    <w:rsid w:val="00724934"/>
    <w:rsid w:val="007252A9"/>
    <w:rsid w:val="0072573F"/>
    <w:rsid w:val="0072581D"/>
    <w:rsid w:val="00726A3C"/>
    <w:rsid w:val="00726EC1"/>
    <w:rsid w:val="0072778A"/>
    <w:rsid w:val="0073095E"/>
    <w:rsid w:val="00730D34"/>
    <w:rsid w:val="00730D84"/>
    <w:rsid w:val="00731C49"/>
    <w:rsid w:val="0073367E"/>
    <w:rsid w:val="00733F72"/>
    <w:rsid w:val="00733FA3"/>
    <w:rsid w:val="007341FD"/>
    <w:rsid w:val="00734340"/>
    <w:rsid w:val="007345B2"/>
    <w:rsid w:val="007346F6"/>
    <w:rsid w:val="00735506"/>
    <w:rsid w:val="00735A45"/>
    <w:rsid w:val="00735AD6"/>
    <w:rsid w:val="00740579"/>
    <w:rsid w:val="00740653"/>
    <w:rsid w:val="007407CF"/>
    <w:rsid w:val="00740FAE"/>
    <w:rsid w:val="00740FD2"/>
    <w:rsid w:val="007410F0"/>
    <w:rsid w:val="007422F8"/>
    <w:rsid w:val="007423A8"/>
    <w:rsid w:val="007423B7"/>
    <w:rsid w:val="00742628"/>
    <w:rsid w:val="007431B8"/>
    <w:rsid w:val="0074387D"/>
    <w:rsid w:val="00743D5B"/>
    <w:rsid w:val="00743EEC"/>
    <w:rsid w:val="00743EEE"/>
    <w:rsid w:val="00744396"/>
    <w:rsid w:val="007459A8"/>
    <w:rsid w:val="00745F5F"/>
    <w:rsid w:val="0074618E"/>
    <w:rsid w:val="00747877"/>
    <w:rsid w:val="007502B7"/>
    <w:rsid w:val="00750982"/>
    <w:rsid w:val="00750AB3"/>
    <w:rsid w:val="00751136"/>
    <w:rsid w:val="007512FD"/>
    <w:rsid w:val="00751342"/>
    <w:rsid w:val="007517C6"/>
    <w:rsid w:val="00751EF6"/>
    <w:rsid w:val="00752287"/>
    <w:rsid w:val="007525D4"/>
    <w:rsid w:val="00752A26"/>
    <w:rsid w:val="0075307A"/>
    <w:rsid w:val="00753184"/>
    <w:rsid w:val="007538F8"/>
    <w:rsid w:val="00753BA4"/>
    <w:rsid w:val="00753EF1"/>
    <w:rsid w:val="0075425E"/>
    <w:rsid w:val="007544DF"/>
    <w:rsid w:val="00754765"/>
    <w:rsid w:val="00755FA5"/>
    <w:rsid w:val="00756058"/>
    <w:rsid w:val="00756065"/>
    <w:rsid w:val="007567CE"/>
    <w:rsid w:val="00757971"/>
    <w:rsid w:val="00757DE0"/>
    <w:rsid w:val="00760E04"/>
    <w:rsid w:val="00760EB6"/>
    <w:rsid w:val="00761F5B"/>
    <w:rsid w:val="0076381C"/>
    <w:rsid w:val="00763E80"/>
    <w:rsid w:val="007642A0"/>
    <w:rsid w:val="00764858"/>
    <w:rsid w:val="00764911"/>
    <w:rsid w:val="00764B4A"/>
    <w:rsid w:val="00764F00"/>
    <w:rsid w:val="00765176"/>
    <w:rsid w:val="00765335"/>
    <w:rsid w:val="00765E33"/>
    <w:rsid w:val="007667F4"/>
    <w:rsid w:val="00766AA8"/>
    <w:rsid w:val="00766E03"/>
    <w:rsid w:val="0076741E"/>
    <w:rsid w:val="007705B5"/>
    <w:rsid w:val="0077084C"/>
    <w:rsid w:val="00770A34"/>
    <w:rsid w:val="00770FD0"/>
    <w:rsid w:val="00771448"/>
    <w:rsid w:val="00771D4C"/>
    <w:rsid w:val="007721EB"/>
    <w:rsid w:val="007724F3"/>
    <w:rsid w:val="0077282B"/>
    <w:rsid w:val="00772CD0"/>
    <w:rsid w:val="0077344B"/>
    <w:rsid w:val="00773B8D"/>
    <w:rsid w:val="00773C3B"/>
    <w:rsid w:val="00774799"/>
    <w:rsid w:val="00774DEE"/>
    <w:rsid w:val="0077514C"/>
    <w:rsid w:val="00775AD7"/>
    <w:rsid w:val="00776086"/>
    <w:rsid w:val="007760A1"/>
    <w:rsid w:val="007764B3"/>
    <w:rsid w:val="0077679C"/>
    <w:rsid w:val="00776CF4"/>
    <w:rsid w:val="00777290"/>
    <w:rsid w:val="00777ECB"/>
    <w:rsid w:val="0078163D"/>
    <w:rsid w:val="00781B4E"/>
    <w:rsid w:val="00781CB4"/>
    <w:rsid w:val="00781F72"/>
    <w:rsid w:val="007832A9"/>
    <w:rsid w:val="00783410"/>
    <w:rsid w:val="00783860"/>
    <w:rsid w:val="00784314"/>
    <w:rsid w:val="00784369"/>
    <w:rsid w:val="00784908"/>
    <w:rsid w:val="00784C9E"/>
    <w:rsid w:val="007851A9"/>
    <w:rsid w:val="007867A1"/>
    <w:rsid w:val="00786C35"/>
    <w:rsid w:val="00787BA9"/>
    <w:rsid w:val="00787F52"/>
    <w:rsid w:val="00790139"/>
    <w:rsid w:val="00791147"/>
    <w:rsid w:val="00791595"/>
    <w:rsid w:val="00793355"/>
    <w:rsid w:val="00793CBF"/>
    <w:rsid w:val="00794998"/>
    <w:rsid w:val="0079519F"/>
    <w:rsid w:val="007952D0"/>
    <w:rsid w:val="0079569E"/>
    <w:rsid w:val="0079673A"/>
    <w:rsid w:val="00796B80"/>
    <w:rsid w:val="00796FB5"/>
    <w:rsid w:val="007974CA"/>
    <w:rsid w:val="00797553"/>
    <w:rsid w:val="0079780B"/>
    <w:rsid w:val="00797C8F"/>
    <w:rsid w:val="00797DF7"/>
    <w:rsid w:val="007A0D5B"/>
    <w:rsid w:val="007A1935"/>
    <w:rsid w:val="007A2638"/>
    <w:rsid w:val="007A2A68"/>
    <w:rsid w:val="007A2BAB"/>
    <w:rsid w:val="007A2DFF"/>
    <w:rsid w:val="007A2FFB"/>
    <w:rsid w:val="007A332F"/>
    <w:rsid w:val="007A3761"/>
    <w:rsid w:val="007A3806"/>
    <w:rsid w:val="007A39F6"/>
    <w:rsid w:val="007A458D"/>
    <w:rsid w:val="007A4F56"/>
    <w:rsid w:val="007A51C5"/>
    <w:rsid w:val="007A5E17"/>
    <w:rsid w:val="007A5E29"/>
    <w:rsid w:val="007A6496"/>
    <w:rsid w:val="007A64EE"/>
    <w:rsid w:val="007A73A1"/>
    <w:rsid w:val="007A76FE"/>
    <w:rsid w:val="007A7CCB"/>
    <w:rsid w:val="007A7E81"/>
    <w:rsid w:val="007B0106"/>
    <w:rsid w:val="007B0BBE"/>
    <w:rsid w:val="007B1077"/>
    <w:rsid w:val="007B138D"/>
    <w:rsid w:val="007B1C85"/>
    <w:rsid w:val="007B1D25"/>
    <w:rsid w:val="007B2146"/>
    <w:rsid w:val="007B21CF"/>
    <w:rsid w:val="007B2350"/>
    <w:rsid w:val="007B264D"/>
    <w:rsid w:val="007B2C02"/>
    <w:rsid w:val="007B37AB"/>
    <w:rsid w:val="007B3B03"/>
    <w:rsid w:val="007B530F"/>
    <w:rsid w:val="007B59E6"/>
    <w:rsid w:val="007B6048"/>
    <w:rsid w:val="007B64C5"/>
    <w:rsid w:val="007B72DE"/>
    <w:rsid w:val="007B75DD"/>
    <w:rsid w:val="007B770F"/>
    <w:rsid w:val="007B796C"/>
    <w:rsid w:val="007B7B3A"/>
    <w:rsid w:val="007B7E83"/>
    <w:rsid w:val="007B7EF8"/>
    <w:rsid w:val="007C09A7"/>
    <w:rsid w:val="007C0DAA"/>
    <w:rsid w:val="007C0F09"/>
    <w:rsid w:val="007C10F8"/>
    <w:rsid w:val="007C111B"/>
    <w:rsid w:val="007C16AB"/>
    <w:rsid w:val="007C1E5D"/>
    <w:rsid w:val="007C2049"/>
    <w:rsid w:val="007C2685"/>
    <w:rsid w:val="007C27AA"/>
    <w:rsid w:val="007C365F"/>
    <w:rsid w:val="007C368E"/>
    <w:rsid w:val="007C4B29"/>
    <w:rsid w:val="007C5209"/>
    <w:rsid w:val="007C55B8"/>
    <w:rsid w:val="007C57B5"/>
    <w:rsid w:val="007C657C"/>
    <w:rsid w:val="007C6818"/>
    <w:rsid w:val="007C7411"/>
    <w:rsid w:val="007C76A5"/>
    <w:rsid w:val="007C77F4"/>
    <w:rsid w:val="007C7EF2"/>
    <w:rsid w:val="007D0208"/>
    <w:rsid w:val="007D022A"/>
    <w:rsid w:val="007D0702"/>
    <w:rsid w:val="007D07AF"/>
    <w:rsid w:val="007D098D"/>
    <w:rsid w:val="007D0E7A"/>
    <w:rsid w:val="007D1AF9"/>
    <w:rsid w:val="007D1E95"/>
    <w:rsid w:val="007D2119"/>
    <w:rsid w:val="007D21F1"/>
    <w:rsid w:val="007D28E0"/>
    <w:rsid w:val="007D2BC6"/>
    <w:rsid w:val="007D3388"/>
    <w:rsid w:val="007D3ED2"/>
    <w:rsid w:val="007D41C9"/>
    <w:rsid w:val="007D4A90"/>
    <w:rsid w:val="007D514C"/>
    <w:rsid w:val="007D59A9"/>
    <w:rsid w:val="007D59E4"/>
    <w:rsid w:val="007D68E4"/>
    <w:rsid w:val="007D69A0"/>
    <w:rsid w:val="007D6B86"/>
    <w:rsid w:val="007D6FF6"/>
    <w:rsid w:val="007D71C4"/>
    <w:rsid w:val="007D71D4"/>
    <w:rsid w:val="007D7C9C"/>
    <w:rsid w:val="007E0AE5"/>
    <w:rsid w:val="007E0C93"/>
    <w:rsid w:val="007E0FDA"/>
    <w:rsid w:val="007E17C4"/>
    <w:rsid w:val="007E206A"/>
    <w:rsid w:val="007E235B"/>
    <w:rsid w:val="007E263D"/>
    <w:rsid w:val="007E29B6"/>
    <w:rsid w:val="007E2ECB"/>
    <w:rsid w:val="007E304B"/>
    <w:rsid w:val="007E3691"/>
    <w:rsid w:val="007E36AF"/>
    <w:rsid w:val="007E39FD"/>
    <w:rsid w:val="007E3BB2"/>
    <w:rsid w:val="007E46CB"/>
    <w:rsid w:val="007E4BDE"/>
    <w:rsid w:val="007E4CF0"/>
    <w:rsid w:val="007E4FDE"/>
    <w:rsid w:val="007E5439"/>
    <w:rsid w:val="007E5EF1"/>
    <w:rsid w:val="007F0AFC"/>
    <w:rsid w:val="007F0EE9"/>
    <w:rsid w:val="007F17BF"/>
    <w:rsid w:val="007F2124"/>
    <w:rsid w:val="007F22B5"/>
    <w:rsid w:val="007F2307"/>
    <w:rsid w:val="007F2804"/>
    <w:rsid w:val="007F2D64"/>
    <w:rsid w:val="007F3155"/>
    <w:rsid w:val="007F3505"/>
    <w:rsid w:val="007F382E"/>
    <w:rsid w:val="007F416C"/>
    <w:rsid w:val="007F47B1"/>
    <w:rsid w:val="007F4C3E"/>
    <w:rsid w:val="007F516F"/>
    <w:rsid w:val="007F5B58"/>
    <w:rsid w:val="007F615E"/>
    <w:rsid w:val="007F6D4A"/>
    <w:rsid w:val="007F7560"/>
    <w:rsid w:val="007F7B0F"/>
    <w:rsid w:val="0080050E"/>
    <w:rsid w:val="008005C1"/>
    <w:rsid w:val="00800996"/>
    <w:rsid w:val="00801710"/>
    <w:rsid w:val="008019E1"/>
    <w:rsid w:val="008019E5"/>
    <w:rsid w:val="0080302B"/>
    <w:rsid w:val="008030F2"/>
    <w:rsid w:val="00803108"/>
    <w:rsid w:val="008031B6"/>
    <w:rsid w:val="00803807"/>
    <w:rsid w:val="00804075"/>
    <w:rsid w:val="00804458"/>
    <w:rsid w:val="00804D30"/>
    <w:rsid w:val="00804D38"/>
    <w:rsid w:val="00805503"/>
    <w:rsid w:val="00805832"/>
    <w:rsid w:val="00805B17"/>
    <w:rsid w:val="00806122"/>
    <w:rsid w:val="0080636E"/>
    <w:rsid w:val="0081003D"/>
    <w:rsid w:val="00810BC1"/>
    <w:rsid w:val="00811201"/>
    <w:rsid w:val="00812B46"/>
    <w:rsid w:val="00812CE4"/>
    <w:rsid w:val="008130A9"/>
    <w:rsid w:val="0081338F"/>
    <w:rsid w:val="00814523"/>
    <w:rsid w:val="00815D51"/>
    <w:rsid w:val="00817274"/>
    <w:rsid w:val="008175A3"/>
    <w:rsid w:val="008200BA"/>
    <w:rsid w:val="00821508"/>
    <w:rsid w:val="00821A40"/>
    <w:rsid w:val="008222E9"/>
    <w:rsid w:val="008229DB"/>
    <w:rsid w:val="00823470"/>
    <w:rsid w:val="00823D97"/>
    <w:rsid w:val="00824277"/>
    <w:rsid w:val="0082436E"/>
    <w:rsid w:val="008247AB"/>
    <w:rsid w:val="00824EC2"/>
    <w:rsid w:val="00825283"/>
    <w:rsid w:val="0082574B"/>
    <w:rsid w:val="00825AB9"/>
    <w:rsid w:val="00825FCD"/>
    <w:rsid w:val="00826A20"/>
    <w:rsid w:val="008274AB"/>
    <w:rsid w:val="008277B6"/>
    <w:rsid w:val="008278A6"/>
    <w:rsid w:val="00830880"/>
    <w:rsid w:val="00831361"/>
    <w:rsid w:val="00831485"/>
    <w:rsid w:val="0083170F"/>
    <w:rsid w:val="0083176A"/>
    <w:rsid w:val="00831B1B"/>
    <w:rsid w:val="00831C68"/>
    <w:rsid w:val="0083202E"/>
    <w:rsid w:val="00832108"/>
    <w:rsid w:val="00832289"/>
    <w:rsid w:val="00832300"/>
    <w:rsid w:val="00832757"/>
    <w:rsid w:val="00832864"/>
    <w:rsid w:val="00832980"/>
    <w:rsid w:val="008332FB"/>
    <w:rsid w:val="00833A6E"/>
    <w:rsid w:val="00833C9A"/>
    <w:rsid w:val="00834A47"/>
    <w:rsid w:val="00834F18"/>
    <w:rsid w:val="0083574B"/>
    <w:rsid w:val="00835DA0"/>
    <w:rsid w:val="0083761A"/>
    <w:rsid w:val="008412E2"/>
    <w:rsid w:val="008419FE"/>
    <w:rsid w:val="00841FA3"/>
    <w:rsid w:val="00842A84"/>
    <w:rsid w:val="00842E6C"/>
    <w:rsid w:val="008432E2"/>
    <w:rsid w:val="00843F0A"/>
    <w:rsid w:val="00844364"/>
    <w:rsid w:val="0084535B"/>
    <w:rsid w:val="0084558F"/>
    <w:rsid w:val="00845F0A"/>
    <w:rsid w:val="00846027"/>
    <w:rsid w:val="00846076"/>
    <w:rsid w:val="00846ADF"/>
    <w:rsid w:val="00846C43"/>
    <w:rsid w:val="00846D53"/>
    <w:rsid w:val="0084768E"/>
    <w:rsid w:val="0084779C"/>
    <w:rsid w:val="00847BA1"/>
    <w:rsid w:val="00847F1A"/>
    <w:rsid w:val="00851602"/>
    <w:rsid w:val="00851A23"/>
    <w:rsid w:val="00851E1A"/>
    <w:rsid w:val="00852E60"/>
    <w:rsid w:val="00853546"/>
    <w:rsid w:val="00853800"/>
    <w:rsid w:val="008538BB"/>
    <w:rsid w:val="0085392A"/>
    <w:rsid w:val="00853B7A"/>
    <w:rsid w:val="00854313"/>
    <w:rsid w:val="00854425"/>
    <w:rsid w:val="00854883"/>
    <w:rsid w:val="00854B82"/>
    <w:rsid w:val="0085649A"/>
    <w:rsid w:val="0085649E"/>
    <w:rsid w:val="008570C5"/>
    <w:rsid w:val="00857519"/>
    <w:rsid w:val="00857B31"/>
    <w:rsid w:val="008607C1"/>
    <w:rsid w:val="0086148F"/>
    <w:rsid w:val="00861B59"/>
    <w:rsid w:val="00861B66"/>
    <w:rsid w:val="00861D9B"/>
    <w:rsid w:val="00862364"/>
    <w:rsid w:val="0086292B"/>
    <w:rsid w:val="00863421"/>
    <w:rsid w:val="00863BAD"/>
    <w:rsid w:val="00864425"/>
    <w:rsid w:val="0086524D"/>
    <w:rsid w:val="00865CF6"/>
    <w:rsid w:val="008663DB"/>
    <w:rsid w:val="0086646C"/>
    <w:rsid w:val="00866888"/>
    <w:rsid w:val="008668B3"/>
    <w:rsid w:val="00866D4F"/>
    <w:rsid w:val="00866E7F"/>
    <w:rsid w:val="00867AB0"/>
    <w:rsid w:val="00867F26"/>
    <w:rsid w:val="00870036"/>
    <w:rsid w:val="00870511"/>
    <w:rsid w:val="00870FE4"/>
    <w:rsid w:val="0087137F"/>
    <w:rsid w:val="008715C0"/>
    <w:rsid w:val="00871C67"/>
    <w:rsid w:val="00871D4E"/>
    <w:rsid w:val="00871F15"/>
    <w:rsid w:val="0087221A"/>
    <w:rsid w:val="0087262D"/>
    <w:rsid w:val="0087294B"/>
    <w:rsid w:val="0087348C"/>
    <w:rsid w:val="00874282"/>
    <w:rsid w:val="008743ED"/>
    <w:rsid w:val="0087500D"/>
    <w:rsid w:val="008750AC"/>
    <w:rsid w:val="008754BA"/>
    <w:rsid w:val="0087593B"/>
    <w:rsid w:val="00875C31"/>
    <w:rsid w:val="0087608A"/>
    <w:rsid w:val="008760FE"/>
    <w:rsid w:val="008763CF"/>
    <w:rsid w:val="008767AC"/>
    <w:rsid w:val="0087699B"/>
    <w:rsid w:val="00876B25"/>
    <w:rsid w:val="008772D3"/>
    <w:rsid w:val="00877924"/>
    <w:rsid w:val="00877C4D"/>
    <w:rsid w:val="00877EAD"/>
    <w:rsid w:val="008809BC"/>
    <w:rsid w:val="00881647"/>
    <w:rsid w:val="0088165A"/>
    <w:rsid w:val="00881B0A"/>
    <w:rsid w:val="00882799"/>
    <w:rsid w:val="008828B3"/>
    <w:rsid w:val="00882BE6"/>
    <w:rsid w:val="00882EB9"/>
    <w:rsid w:val="00883D68"/>
    <w:rsid w:val="008846EC"/>
    <w:rsid w:val="00885088"/>
    <w:rsid w:val="00885392"/>
    <w:rsid w:val="00885613"/>
    <w:rsid w:val="008856E4"/>
    <w:rsid w:val="00885F3E"/>
    <w:rsid w:val="00886ACE"/>
    <w:rsid w:val="00886E54"/>
    <w:rsid w:val="008871BE"/>
    <w:rsid w:val="00887E3B"/>
    <w:rsid w:val="00890052"/>
    <w:rsid w:val="0089014D"/>
    <w:rsid w:val="0089134A"/>
    <w:rsid w:val="00892D45"/>
    <w:rsid w:val="00893041"/>
    <w:rsid w:val="0089328A"/>
    <w:rsid w:val="00893305"/>
    <w:rsid w:val="008935DF"/>
    <w:rsid w:val="00893ED1"/>
    <w:rsid w:val="0089405E"/>
    <w:rsid w:val="00894DD3"/>
    <w:rsid w:val="0089544C"/>
    <w:rsid w:val="0089571E"/>
    <w:rsid w:val="00895ED9"/>
    <w:rsid w:val="00895FD4"/>
    <w:rsid w:val="0089610B"/>
    <w:rsid w:val="008962C4"/>
    <w:rsid w:val="008970C9"/>
    <w:rsid w:val="00897389"/>
    <w:rsid w:val="00897564"/>
    <w:rsid w:val="008A07A9"/>
    <w:rsid w:val="008A0C16"/>
    <w:rsid w:val="008A1E32"/>
    <w:rsid w:val="008A2664"/>
    <w:rsid w:val="008A2F4C"/>
    <w:rsid w:val="008A3516"/>
    <w:rsid w:val="008A3CD4"/>
    <w:rsid w:val="008A4718"/>
    <w:rsid w:val="008A4E4B"/>
    <w:rsid w:val="008A5D7A"/>
    <w:rsid w:val="008A757D"/>
    <w:rsid w:val="008A7CC0"/>
    <w:rsid w:val="008B00AE"/>
    <w:rsid w:val="008B0304"/>
    <w:rsid w:val="008B05E4"/>
    <w:rsid w:val="008B071A"/>
    <w:rsid w:val="008B1155"/>
    <w:rsid w:val="008B14AD"/>
    <w:rsid w:val="008B156E"/>
    <w:rsid w:val="008B16EE"/>
    <w:rsid w:val="008B1732"/>
    <w:rsid w:val="008B1FBA"/>
    <w:rsid w:val="008B281F"/>
    <w:rsid w:val="008B2911"/>
    <w:rsid w:val="008B2A4A"/>
    <w:rsid w:val="008B2FF9"/>
    <w:rsid w:val="008B31F0"/>
    <w:rsid w:val="008B32F1"/>
    <w:rsid w:val="008B382B"/>
    <w:rsid w:val="008B3A4A"/>
    <w:rsid w:val="008B3D9A"/>
    <w:rsid w:val="008B402C"/>
    <w:rsid w:val="008B46AC"/>
    <w:rsid w:val="008B476E"/>
    <w:rsid w:val="008B4827"/>
    <w:rsid w:val="008B4F72"/>
    <w:rsid w:val="008B5892"/>
    <w:rsid w:val="008B5FE2"/>
    <w:rsid w:val="008B6683"/>
    <w:rsid w:val="008B6F22"/>
    <w:rsid w:val="008B7BEC"/>
    <w:rsid w:val="008C0376"/>
    <w:rsid w:val="008C0810"/>
    <w:rsid w:val="008C0AB0"/>
    <w:rsid w:val="008C0E52"/>
    <w:rsid w:val="008C114E"/>
    <w:rsid w:val="008C14B2"/>
    <w:rsid w:val="008C189D"/>
    <w:rsid w:val="008C257F"/>
    <w:rsid w:val="008C282E"/>
    <w:rsid w:val="008C329C"/>
    <w:rsid w:val="008C413B"/>
    <w:rsid w:val="008C4148"/>
    <w:rsid w:val="008C42BB"/>
    <w:rsid w:val="008C591C"/>
    <w:rsid w:val="008C5AC3"/>
    <w:rsid w:val="008C617F"/>
    <w:rsid w:val="008C68EB"/>
    <w:rsid w:val="008C69F2"/>
    <w:rsid w:val="008C6E85"/>
    <w:rsid w:val="008C720C"/>
    <w:rsid w:val="008C7356"/>
    <w:rsid w:val="008C7936"/>
    <w:rsid w:val="008C7A74"/>
    <w:rsid w:val="008C7C57"/>
    <w:rsid w:val="008D0084"/>
    <w:rsid w:val="008D02DF"/>
    <w:rsid w:val="008D0F3E"/>
    <w:rsid w:val="008D1032"/>
    <w:rsid w:val="008D1120"/>
    <w:rsid w:val="008D15EF"/>
    <w:rsid w:val="008D2D2B"/>
    <w:rsid w:val="008D2EB3"/>
    <w:rsid w:val="008D32B4"/>
    <w:rsid w:val="008D3D9E"/>
    <w:rsid w:val="008D41E1"/>
    <w:rsid w:val="008D4448"/>
    <w:rsid w:val="008D4658"/>
    <w:rsid w:val="008D4971"/>
    <w:rsid w:val="008D49B7"/>
    <w:rsid w:val="008D5275"/>
    <w:rsid w:val="008D5315"/>
    <w:rsid w:val="008D54EB"/>
    <w:rsid w:val="008D5A3D"/>
    <w:rsid w:val="008D65B2"/>
    <w:rsid w:val="008D6F3D"/>
    <w:rsid w:val="008D709F"/>
    <w:rsid w:val="008E0404"/>
    <w:rsid w:val="008E066B"/>
    <w:rsid w:val="008E161A"/>
    <w:rsid w:val="008E175A"/>
    <w:rsid w:val="008E1AA9"/>
    <w:rsid w:val="008E205E"/>
    <w:rsid w:val="008E24E8"/>
    <w:rsid w:val="008E294F"/>
    <w:rsid w:val="008E2D37"/>
    <w:rsid w:val="008E3F8A"/>
    <w:rsid w:val="008E485C"/>
    <w:rsid w:val="008E5C3D"/>
    <w:rsid w:val="008E5F21"/>
    <w:rsid w:val="008E6611"/>
    <w:rsid w:val="008E69B1"/>
    <w:rsid w:val="008E762F"/>
    <w:rsid w:val="008E78ED"/>
    <w:rsid w:val="008E7F91"/>
    <w:rsid w:val="008F05FD"/>
    <w:rsid w:val="008F0733"/>
    <w:rsid w:val="008F227D"/>
    <w:rsid w:val="008F2845"/>
    <w:rsid w:val="008F374C"/>
    <w:rsid w:val="008F3E03"/>
    <w:rsid w:val="008F3E62"/>
    <w:rsid w:val="008F41DA"/>
    <w:rsid w:val="008F53B5"/>
    <w:rsid w:val="008F5596"/>
    <w:rsid w:val="008F5636"/>
    <w:rsid w:val="008F5F33"/>
    <w:rsid w:val="008F61F1"/>
    <w:rsid w:val="008F6AC0"/>
    <w:rsid w:val="008F6ED0"/>
    <w:rsid w:val="008F72CA"/>
    <w:rsid w:val="00900053"/>
    <w:rsid w:val="00900C1B"/>
    <w:rsid w:val="00900E1F"/>
    <w:rsid w:val="00901903"/>
    <w:rsid w:val="00901F5B"/>
    <w:rsid w:val="00901F75"/>
    <w:rsid w:val="009023DB"/>
    <w:rsid w:val="0090253F"/>
    <w:rsid w:val="009027E6"/>
    <w:rsid w:val="00903C63"/>
    <w:rsid w:val="00903E03"/>
    <w:rsid w:val="00903FA0"/>
    <w:rsid w:val="00904625"/>
    <w:rsid w:val="0090488C"/>
    <w:rsid w:val="009048AE"/>
    <w:rsid w:val="009048CE"/>
    <w:rsid w:val="009051F7"/>
    <w:rsid w:val="00905861"/>
    <w:rsid w:val="00906B43"/>
    <w:rsid w:val="00906CE8"/>
    <w:rsid w:val="00906E9D"/>
    <w:rsid w:val="009071DA"/>
    <w:rsid w:val="0091055A"/>
    <w:rsid w:val="0091098F"/>
    <w:rsid w:val="00910B08"/>
    <w:rsid w:val="00911322"/>
    <w:rsid w:val="00911420"/>
    <w:rsid w:val="00911535"/>
    <w:rsid w:val="00911569"/>
    <w:rsid w:val="00911BF5"/>
    <w:rsid w:val="00911F68"/>
    <w:rsid w:val="009124AB"/>
    <w:rsid w:val="00912A44"/>
    <w:rsid w:val="00912A5D"/>
    <w:rsid w:val="00912A6B"/>
    <w:rsid w:val="0091339E"/>
    <w:rsid w:val="009137F3"/>
    <w:rsid w:val="00913D9C"/>
    <w:rsid w:val="009144C2"/>
    <w:rsid w:val="00914819"/>
    <w:rsid w:val="00914A13"/>
    <w:rsid w:val="00914C36"/>
    <w:rsid w:val="00914E6D"/>
    <w:rsid w:val="009153E6"/>
    <w:rsid w:val="0091618B"/>
    <w:rsid w:val="00916255"/>
    <w:rsid w:val="0091685D"/>
    <w:rsid w:val="00916CB4"/>
    <w:rsid w:val="00916ECE"/>
    <w:rsid w:val="00917916"/>
    <w:rsid w:val="00917B89"/>
    <w:rsid w:val="0092020F"/>
    <w:rsid w:val="00920D2B"/>
    <w:rsid w:val="00920EBA"/>
    <w:rsid w:val="0092131F"/>
    <w:rsid w:val="0092151E"/>
    <w:rsid w:val="00921611"/>
    <w:rsid w:val="00921F2E"/>
    <w:rsid w:val="0092421D"/>
    <w:rsid w:val="00924523"/>
    <w:rsid w:val="00924797"/>
    <w:rsid w:val="00924BC4"/>
    <w:rsid w:val="00924EB7"/>
    <w:rsid w:val="00925262"/>
    <w:rsid w:val="009254A9"/>
    <w:rsid w:val="00926347"/>
    <w:rsid w:val="00926799"/>
    <w:rsid w:val="00926909"/>
    <w:rsid w:val="009269FD"/>
    <w:rsid w:val="00926CFF"/>
    <w:rsid w:val="00926E44"/>
    <w:rsid w:val="00927A9A"/>
    <w:rsid w:val="00930390"/>
    <w:rsid w:val="00930823"/>
    <w:rsid w:val="009309DC"/>
    <w:rsid w:val="00931ECA"/>
    <w:rsid w:val="00932581"/>
    <w:rsid w:val="00932709"/>
    <w:rsid w:val="00932C66"/>
    <w:rsid w:val="00933298"/>
    <w:rsid w:val="00934299"/>
    <w:rsid w:val="0093464E"/>
    <w:rsid w:val="00934D2D"/>
    <w:rsid w:val="009350C4"/>
    <w:rsid w:val="009350E4"/>
    <w:rsid w:val="009355DA"/>
    <w:rsid w:val="0093566D"/>
    <w:rsid w:val="00935871"/>
    <w:rsid w:val="009358B0"/>
    <w:rsid w:val="00935CA4"/>
    <w:rsid w:val="00935F58"/>
    <w:rsid w:val="0093617E"/>
    <w:rsid w:val="00936373"/>
    <w:rsid w:val="00937121"/>
    <w:rsid w:val="009400AB"/>
    <w:rsid w:val="009401D3"/>
    <w:rsid w:val="00940B16"/>
    <w:rsid w:val="00940CA1"/>
    <w:rsid w:val="009415ED"/>
    <w:rsid w:val="00941A6E"/>
    <w:rsid w:val="00941B59"/>
    <w:rsid w:val="00941E26"/>
    <w:rsid w:val="00941E3E"/>
    <w:rsid w:val="00941F11"/>
    <w:rsid w:val="00942125"/>
    <w:rsid w:val="009421AA"/>
    <w:rsid w:val="00942A51"/>
    <w:rsid w:val="0094363B"/>
    <w:rsid w:val="009437E0"/>
    <w:rsid w:val="00944079"/>
    <w:rsid w:val="009443F5"/>
    <w:rsid w:val="00944AE9"/>
    <w:rsid w:val="00944BB7"/>
    <w:rsid w:val="00945261"/>
    <w:rsid w:val="00945650"/>
    <w:rsid w:val="00945D65"/>
    <w:rsid w:val="00945E30"/>
    <w:rsid w:val="009468CF"/>
    <w:rsid w:val="00946BAF"/>
    <w:rsid w:val="00946BF5"/>
    <w:rsid w:val="00946CF3"/>
    <w:rsid w:val="0094756E"/>
    <w:rsid w:val="00947614"/>
    <w:rsid w:val="00950080"/>
    <w:rsid w:val="00950131"/>
    <w:rsid w:val="00950345"/>
    <w:rsid w:val="00950AB9"/>
    <w:rsid w:val="00950EEC"/>
    <w:rsid w:val="00951627"/>
    <w:rsid w:val="00951B97"/>
    <w:rsid w:val="00951F0B"/>
    <w:rsid w:val="009522FB"/>
    <w:rsid w:val="009527C6"/>
    <w:rsid w:val="00952A1D"/>
    <w:rsid w:val="00952B26"/>
    <w:rsid w:val="00952B42"/>
    <w:rsid w:val="00952B9C"/>
    <w:rsid w:val="00953CB9"/>
    <w:rsid w:val="00953E63"/>
    <w:rsid w:val="00953FBB"/>
    <w:rsid w:val="009541DF"/>
    <w:rsid w:val="00954582"/>
    <w:rsid w:val="00954722"/>
    <w:rsid w:val="00954776"/>
    <w:rsid w:val="00956389"/>
    <w:rsid w:val="009563D7"/>
    <w:rsid w:val="00956607"/>
    <w:rsid w:val="00956D27"/>
    <w:rsid w:val="009571E4"/>
    <w:rsid w:val="009576F6"/>
    <w:rsid w:val="009578CF"/>
    <w:rsid w:val="00960A9F"/>
    <w:rsid w:val="00960F8F"/>
    <w:rsid w:val="00961814"/>
    <w:rsid w:val="00962151"/>
    <w:rsid w:val="00962AAC"/>
    <w:rsid w:val="00963250"/>
    <w:rsid w:val="00963B22"/>
    <w:rsid w:val="00964A81"/>
    <w:rsid w:val="00964AEB"/>
    <w:rsid w:val="00965348"/>
    <w:rsid w:val="00966711"/>
    <w:rsid w:val="00966B5D"/>
    <w:rsid w:val="00966CF6"/>
    <w:rsid w:val="009670A1"/>
    <w:rsid w:val="00967423"/>
    <w:rsid w:val="00967B2C"/>
    <w:rsid w:val="00967B60"/>
    <w:rsid w:val="009703D0"/>
    <w:rsid w:val="00970614"/>
    <w:rsid w:val="0097282B"/>
    <w:rsid w:val="00972EE1"/>
    <w:rsid w:val="009739A0"/>
    <w:rsid w:val="00973D95"/>
    <w:rsid w:val="00973E17"/>
    <w:rsid w:val="00974038"/>
    <w:rsid w:val="00974BC0"/>
    <w:rsid w:val="00975DE6"/>
    <w:rsid w:val="00976863"/>
    <w:rsid w:val="00976E60"/>
    <w:rsid w:val="0097733B"/>
    <w:rsid w:val="00977563"/>
    <w:rsid w:val="009776D5"/>
    <w:rsid w:val="009776E6"/>
    <w:rsid w:val="00977CA4"/>
    <w:rsid w:val="00977E1C"/>
    <w:rsid w:val="00980142"/>
    <w:rsid w:val="00980FAC"/>
    <w:rsid w:val="009811E4"/>
    <w:rsid w:val="0098134C"/>
    <w:rsid w:val="009814B1"/>
    <w:rsid w:val="00981878"/>
    <w:rsid w:val="00981C60"/>
    <w:rsid w:val="00981DF5"/>
    <w:rsid w:val="009821B6"/>
    <w:rsid w:val="009823B5"/>
    <w:rsid w:val="009829F5"/>
    <w:rsid w:val="00982B25"/>
    <w:rsid w:val="00983223"/>
    <w:rsid w:val="0098352F"/>
    <w:rsid w:val="009835D4"/>
    <w:rsid w:val="0098396C"/>
    <w:rsid w:val="00983B54"/>
    <w:rsid w:val="00983EC4"/>
    <w:rsid w:val="00983F8A"/>
    <w:rsid w:val="00983FB6"/>
    <w:rsid w:val="00984AEC"/>
    <w:rsid w:val="00985077"/>
    <w:rsid w:val="009858B7"/>
    <w:rsid w:val="009858BE"/>
    <w:rsid w:val="00985F0F"/>
    <w:rsid w:val="009868F1"/>
    <w:rsid w:val="00986C0C"/>
    <w:rsid w:val="00986DA4"/>
    <w:rsid w:val="0098762F"/>
    <w:rsid w:val="00987A0E"/>
    <w:rsid w:val="00987B5C"/>
    <w:rsid w:val="00987C21"/>
    <w:rsid w:val="00987F60"/>
    <w:rsid w:val="0099066D"/>
    <w:rsid w:val="00990FE0"/>
    <w:rsid w:val="00991B89"/>
    <w:rsid w:val="00991F52"/>
    <w:rsid w:val="00991F9F"/>
    <w:rsid w:val="00992E3D"/>
    <w:rsid w:val="00992EB8"/>
    <w:rsid w:val="009932B8"/>
    <w:rsid w:val="00993E10"/>
    <w:rsid w:val="00993EBA"/>
    <w:rsid w:val="00994726"/>
    <w:rsid w:val="00994A1B"/>
    <w:rsid w:val="00994C0C"/>
    <w:rsid w:val="00995401"/>
    <w:rsid w:val="00995A12"/>
    <w:rsid w:val="00996463"/>
    <w:rsid w:val="00997194"/>
    <w:rsid w:val="00997286"/>
    <w:rsid w:val="0099798B"/>
    <w:rsid w:val="00997CA8"/>
    <w:rsid w:val="00997D47"/>
    <w:rsid w:val="009A1FC7"/>
    <w:rsid w:val="009A2174"/>
    <w:rsid w:val="009A2739"/>
    <w:rsid w:val="009A2972"/>
    <w:rsid w:val="009A2BE7"/>
    <w:rsid w:val="009A2CD9"/>
    <w:rsid w:val="009A2FB7"/>
    <w:rsid w:val="009A39D9"/>
    <w:rsid w:val="009A3E1C"/>
    <w:rsid w:val="009A3FE8"/>
    <w:rsid w:val="009A426A"/>
    <w:rsid w:val="009A4270"/>
    <w:rsid w:val="009A4651"/>
    <w:rsid w:val="009A4C7B"/>
    <w:rsid w:val="009A5FD9"/>
    <w:rsid w:val="009A6918"/>
    <w:rsid w:val="009A6CFF"/>
    <w:rsid w:val="009A6F9E"/>
    <w:rsid w:val="009A6FED"/>
    <w:rsid w:val="009A71CD"/>
    <w:rsid w:val="009A7545"/>
    <w:rsid w:val="009B017D"/>
    <w:rsid w:val="009B0187"/>
    <w:rsid w:val="009B1316"/>
    <w:rsid w:val="009B1506"/>
    <w:rsid w:val="009B1879"/>
    <w:rsid w:val="009B1F1C"/>
    <w:rsid w:val="009B2A75"/>
    <w:rsid w:val="009B2C0A"/>
    <w:rsid w:val="009B2F12"/>
    <w:rsid w:val="009B300D"/>
    <w:rsid w:val="009B340C"/>
    <w:rsid w:val="009B37FE"/>
    <w:rsid w:val="009B3844"/>
    <w:rsid w:val="009B3BDB"/>
    <w:rsid w:val="009B3CCB"/>
    <w:rsid w:val="009B3D77"/>
    <w:rsid w:val="009B3E24"/>
    <w:rsid w:val="009B4229"/>
    <w:rsid w:val="009B4A6A"/>
    <w:rsid w:val="009B4A6D"/>
    <w:rsid w:val="009B595B"/>
    <w:rsid w:val="009B62A2"/>
    <w:rsid w:val="009B67A1"/>
    <w:rsid w:val="009B70B9"/>
    <w:rsid w:val="009B7378"/>
    <w:rsid w:val="009B73DA"/>
    <w:rsid w:val="009B7553"/>
    <w:rsid w:val="009B7589"/>
    <w:rsid w:val="009B7C70"/>
    <w:rsid w:val="009C012F"/>
    <w:rsid w:val="009C08CB"/>
    <w:rsid w:val="009C10F6"/>
    <w:rsid w:val="009C113B"/>
    <w:rsid w:val="009C169B"/>
    <w:rsid w:val="009C1DB7"/>
    <w:rsid w:val="009C20FF"/>
    <w:rsid w:val="009C2832"/>
    <w:rsid w:val="009C4B11"/>
    <w:rsid w:val="009C4E1E"/>
    <w:rsid w:val="009C4FCD"/>
    <w:rsid w:val="009C4FF1"/>
    <w:rsid w:val="009C64A4"/>
    <w:rsid w:val="009C6752"/>
    <w:rsid w:val="009C7005"/>
    <w:rsid w:val="009C77D4"/>
    <w:rsid w:val="009C78CF"/>
    <w:rsid w:val="009C7AD1"/>
    <w:rsid w:val="009C7E03"/>
    <w:rsid w:val="009D030D"/>
    <w:rsid w:val="009D04CC"/>
    <w:rsid w:val="009D0E9E"/>
    <w:rsid w:val="009D1616"/>
    <w:rsid w:val="009D1FFF"/>
    <w:rsid w:val="009D235E"/>
    <w:rsid w:val="009D252C"/>
    <w:rsid w:val="009D2682"/>
    <w:rsid w:val="009D2C80"/>
    <w:rsid w:val="009D35DB"/>
    <w:rsid w:val="009D385C"/>
    <w:rsid w:val="009D39AF"/>
    <w:rsid w:val="009D41E2"/>
    <w:rsid w:val="009D440F"/>
    <w:rsid w:val="009D4A67"/>
    <w:rsid w:val="009D5024"/>
    <w:rsid w:val="009D52B0"/>
    <w:rsid w:val="009D5630"/>
    <w:rsid w:val="009D5A19"/>
    <w:rsid w:val="009D5F2A"/>
    <w:rsid w:val="009E0DDD"/>
    <w:rsid w:val="009E13D2"/>
    <w:rsid w:val="009E14D8"/>
    <w:rsid w:val="009E1752"/>
    <w:rsid w:val="009E28DB"/>
    <w:rsid w:val="009E29C8"/>
    <w:rsid w:val="009E340E"/>
    <w:rsid w:val="009E3447"/>
    <w:rsid w:val="009E38FA"/>
    <w:rsid w:val="009E3922"/>
    <w:rsid w:val="009E3F6C"/>
    <w:rsid w:val="009E3FAB"/>
    <w:rsid w:val="009E51B5"/>
    <w:rsid w:val="009E5456"/>
    <w:rsid w:val="009E55E3"/>
    <w:rsid w:val="009E5893"/>
    <w:rsid w:val="009E5A55"/>
    <w:rsid w:val="009E6389"/>
    <w:rsid w:val="009E64A2"/>
    <w:rsid w:val="009E64AE"/>
    <w:rsid w:val="009E6DDC"/>
    <w:rsid w:val="009E7822"/>
    <w:rsid w:val="009E78A9"/>
    <w:rsid w:val="009E7AD8"/>
    <w:rsid w:val="009F0386"/>
    <w:rsid w:val="009F074B"/>
    <w:rsid w:val="009F12BB"/>
    <w:rsid w:val="009F137C"/>
    <w:rsid w:val="009F159F"/>
    <w:rsid w:val="009F1EC9"/>
    <w:rsid w:val="009F281E"/>
    <w:rsid w:val="009F29B2"/>
    <w:rsid w:val="009F308F"/>
    <w:rsid w:val="009F3632"/>
    <w:rsid w:val="009F3747"/>
    <w:rsid w:val="009F3B5F"/>
    <w:rsid w:val="009F3D81"/>
    <w:rsid w:val="009F3F08"/>
    <w:rsid w:val="009F3F71"/>
    <w:rsid w:val="009F3FC3"/>
    <w:rsid w:val="009F447F"/>
    <w:rsid w:val="009F4A68"/>
    <w:rsid w:val="009F5196"/>
    <w:rsid w:val="009F5209"/>
    <w:rsid w:val="009F5265"/>
    <w:rsid w:val="009F56FF"/>
    <w:rsid w:val="009F5940"/>
    <w:rsid w:val="009F5C3C"/>
    <w:rsid w:val="009F6554"/>
    <w:rsid w:val="009F68B5"/>
    <w:rsid w:val="009F6BF6"/>
    <w:rsid w:val="009F7329"/>
    <w:rsid w:val="009F76E8"/>
    <w:rsid w:val="009F7A62"/>
    <w:rsid w:val="00A00559"/>
    <w:rsid w:val="00A007B2"/>
    <w:rsid w:val="00A008D6"/>
    <w:rsid w:val="00A01284"/>
    <w:rsid w:val="00A01E0B"/>
    <w:rsid w:val="00A02AA1"/>
    <w:rsid w:val="00A02FF7"/>
    <w:rsid w:val="00A03B00"/>
    <w:rsid w:val="00A040D1"/>
    <w:rsid w:val="00A04BA2"/>
    <w:rsid w:val="00A05267"/>
    <w:rsid w:val="00A055CA"/>
    <w:rsid w:val="00A05F65"/>
    <w:rsid w:val="00A05FF9"/>
    <w:rsid w:val="00A06BB2"/>
    <w:rsid w:val="00A06F4A"/>
    <w:rsid w:val="00A10439"/>
    <w:rsid w:val="00A10837"/>
    <w:rsid w:val="00A10AB4"/>
    <w:rsid w:val="00A112C6"/>
    <w:rsid w:val="00A118EF"/>
    <w:rsid w:val="00A11A89"/>
    <w:rsid w:val="00A12CC0"/>
    <w:rsid w:val="00A13D59"/>
    <w:rsid w:val="00A142B4"/>
    <w:rsid w:val="00A14429"/>
    <w:rsid w:val="00A1513F"/>
    <w:rsid w:val="00A15FE6"/>
    <w:rsid w:val="00A16814"/>
    <w:rsid w:val="00A16ED9"/>
    <w:rsid w:val="00A20B27"/>
    <w:rsid w:val="00A20EB9"/>
    <w:rsid w:val="00A212DF"/>
    <w:rsid w:val="00A225D1"/>
    <w:rsid w:val="00A22934"/>
    <w:rsid w:val="00A22948"/>
    <w:rsid w:val="00A22E9C"/>
    <w:rsid w:val="00A23735"/>
    <w:rsid w:val="00A24B74"/>
    <w:rsid w:val="00A25072"/>
    <w:rsid w:val="00A2556C"/>
    <w:rsid w:val="00A255D2"/>
    <w:rsid w:val="00A2645C"/>
    <w:rsid w:val="00A26F77"/>
    <w:rsid w:val="00A306AD"/>
    <w:rsid w:val="00A308E3"/>
    <w:rsid w:val="00A30F3E"/>
    <w:rsid w:val="00A326C6"/>
    <w:rsid w:val="00A3282C"/>
    <w:rsid w:val="00A329E5"/>
    <w:rsid w:val="00A33389"/>
    <w:rsid w:val="00A33949"/>
    <w:rsid w:val="00A34039"/>
    <w:rsid w:val="00A341B2"/>
    <w:rsid w:val="00A3449B"/>
    <w:rsid w:val="00A34975"/>
    <w:rsid w:val="00A349FF"/>
    <w:rsid w:val="00A34E85"/>
    <w:rsid w:val="00A34EF1"/>
    <w:rsid w:val="00A350FB"/>
    <w:rsid w:val="00A3581F"/>
    <w:rsid w:val="00A35899"/>
    <w:rsid w:val="00A35DF0"/>
    <w:rsid w:val="00A367F5"/>
    <w:rsid w:val="00A377D5"/>
    <w:rsid w:val="00A378F5"/>
    <w:rsid w:val="00A37A0C"/>
    <w:rsid w:val="00A37BF3"/>
    <w:rsid w:val="00A40259"/>
    <w:rsid w:val="00A40AB8"/>
    <w:rsid w:val="00A40F2D"/>
    <w:rsid w:val="00A41882"/>
    <w:rsid w:val="00A41C93"/>
    <w:rsid w:val="00A41FB3"/>
    <w:rsid w:val="00A42259"/>
    <w:rsid w:val="00A42BBB"/>
    <w:rsid w:val="00A43760"/>
    <w:rsid w:val="00A44324"/>
    <w:rsid w:val="00A443AB"/>
    <w:rsid w:val="00A44400"/>
    <w:rsid w:val="00A446E3"/>
    <w:rsid w:val="00A44A05"/>
    <w:rsid w:val="00A44B30"/>
    <w:rsid w:val="00A4576C"/>
    <w:rsid w:val="00A4584A"/>
    <w:rsid w:val="00A45A04"/>
    <w:rsid w:val="00A45B90"/>
    <w:rsid w:val="00A45E79"/>
    <w:rsid w:val="00A46068"/>
    <w:rsid w:val="00A46A7A"/>
    <w:rsid w:val="00A47544"/>
    <w:rsid w:val="00A47D90"/>
    <w:rsid w:val="00A47DD1"/>
    <w:rsid w:val="00A47EAF"/>
    <w:rsid w:val="00A500EE"/>
    <w:rsid w:val="00A501FA"/>
    <w:rsid w:val="00A52ED9"/>
    <w:rsid w:val="00A534D9"/>
    <w:rsid w:val="00A5440F"/>
    <w:rsid w:val="00A545C4"/>
    <w:rsid w:val="00A54777"/>
    <w:rsid w:val="00A54F6D"/>
    <w:rsid w:val="00A55178"/>
    <w:rsid w:val="00A554DA"/>
    <w:rsid w:val="00A55B5A"/>
    <w:rsid w:val="00A5745B"/>
    <w:rsid w:val="00A57973"/>
    <w:rsid w:val="00A57C22"/>
    <w:rsid w:val="00A604CA"/>
    <w:rsid w:val="00A60520"/>
    <w:rsid w:val="00A61CB6"/>
    <w:rsid w:val="00A62641"/>
    <w:rsid w:val="00A6387E"/>
    <w:rsid w:val="00A64432"/>
    <w:rsid w:val="00A644DF"/>
    <w:rsid w:val="00A64B50"/>
    <w:rsid w:val="00A64CCF"/>
    <w:rsid w:val="00A65EB8"/>
    <w:rsid w:val="00A65FEA"/>
    <w:rsid w:val="00A66B35"/>
    <w:rsid w:val="00A676CE"/>
    <w:rsid w:val="00A67B4A"/>
    <w:rsid w:val="00A709A8"/>
    <w:rsid w:val="00A70CD1"/>
    <w:rsid w:val="00A71034"/>
    <w:rsid w:val="00A7140F"/>
    <w:rsid w:val="00A71967"/>
    <w:rsid w:val="00A71A02"/>
    <w:rsid w:val="00A71A6A"/>
    <w:rsid w:val="00A73157"/>
    <w:rsid w:val="00A7381B"/>
    <w:rsid w:val="00A73E5A"/>
    <w:rsid w:val="00A75970"/>
    <w:rsid w:val="00A75B11"/>
    <w:rsid w:val="00A75C4F"/>
    <w:rsid w:val="00A76793"/>
    <w:rsid w:val="00A77DDF"/>
    <w:rsid w:val="00A77F9F"/>
    <w:rsid w:val="00A80772"/>
    <w:rsid w:val="00A80D50"/>
    <w:rsid w:val="00A810CD"/>
    <w:rsid w:val="00A813A7"/>
    <w:rsid w:val="00A81446"/>
    <w:rsid w:val="00A822AB"/>
    <w:rsid w:val="00A82401"/>
    <w:rsid w:val="00A829A7"/>
    <w:rsid w:val="00A83444"/>
    <w:rsid w:val="00A8431D"/>
    <w:rsid w:val="00A84BFB"/>
    <w:rsid w:val="00A84E85"/>
    <w:rsid w:val="00A85194"/>
    <w:rsid w:val="00A86CCA"/>
    <w:rsid w:val="00A87033"/>
    <w:rsid w:val="00A87129"/>
    <w:rsid w:val="00A87AD3"/>
    <w:rsid w:val="00A87ED5"/>
    <w:rsid w:val="00A9045E"/>
    <w:rsid w:val="00A909A3"/>
    <w:rsid w:val="00A91942"/>
    <w:rsid w:val="00A91C0F"/>
    <w:rsid w:val="00A92AE0"/>
    <w:rsid w:val="00A92FC7"/>
    <w:rsid w:val="00A9361C"/>
    <w:rsid w:val="00A93837"/>
    <w:rsid w:val="00A938D5"/>
    <w:rsid w:val="00A93BF2"/>
    <w:rsid w:val="00A941DD"/>
    <w:rsid w:val="00A949F5"/>
    <w:rsid w:val="00A94ED3"/>
    <w:rsid w:val="00A9536B"/>
    <w:rsid w:val="00A965A3"/>
    <w:rsid w:val="00A976D6"/>
    <w:rsid w:val="00AA0339"/>
    <w:rsid w:val="00AA0425"/>
    <w:rsid w:val="00AA0A0D"/>
    <w:rsid w:val="00AA1029"/>
    <w:rsid w:val="00AA1A50"/>
    <w:rsid w:val="00AA2401"/>
    <w:rsid w:val="00AA2740"/>
    <w:rsid w:val="00AA297A"/>
    <w:rsid w:val="00AA2C5E"/>
    <w:rsid w:val="00AA2F5F"/>
    <w:rsid w:val="00AA34AF"/>
    <w:rsid w:val="00AA3903"/>
    <w:rsid w:val="00AA3D8B"/>
    <w:rsid w:val="00AA3E1D"/>
    <w:rsid w:val="00AA5045"/>
    <w:rsid w:val="00AA5747"/>
    <w:rsid w:val="00AA5818"/>
    <w:rsid w:val="00AA5F3F"/>
    <w:rsid w:val="00AA67CE"/>
    <w:rsid w:val="00AA7535"/>
    <w:rsid w:val="00AA773E"/>
    <w:rsid w:val="00AA7843"/>
    <w:rsid w:val="00AA79BE"/>
    <w:rsid w:val="00AB036A"/>
    <w:rsid w:val="00AB06E6"/>
    <w:rsid w:val="00AB07E4"/>
    <w:rsid w:val="00AB0E45"/>
    <w:rsid w:val="00AB116C"/>
    <w:rsid w:val="00AB2174"/>
    <w:rsid w:val="00AB26A2"/>
    <w:rsid w:val="00AB2AB9"/>
    <w:rsid w:val="00AB2D1C"/>
    <w:rsid w:val="00AB3970"/>
    <w:rsid w:val="00AB3C57"/>
    <w:rsid w:val="00AB4837"/>
    <w:rsid w:val="00AB4F5D"/>
    <w:rsid w:val="00AB55CD"/>
    <w:rsid w:val="00AB643E"/>
    <w:rsid w:val="00AB6A6C"/>
    <w:rsid w:val="00AB70E3"/>
    <w:rsid w:val="00AB71B4"/>
    <w:rsid w:val="00AB7D03"/>
    <w:rsid w:val="00AC003C"/>
    <w:rsid w:val="00AC01E5"/>
    <w:rsid w:val="00AC033C"/>
    <w:rsid w:val="00AC12A2"/>
    <w:rsid w:val="00AC1627"/>
    <w:rsid w:val="00AC26AE"/>
    <w:rsid w:val="00AC2C93"/>
    <w:rsid w:val="00AC3670"/>
    <w:rsid w:val="00AC41FB"/>
    <w:rsid w:val="00AC43D4"/>
    <w:rsid w:val="00AC527E"/>
    <w:rsid w:val="00AC56E0"/>
    <w:rsid w:val="00AC6D96"/>
    <w:rsid w:val="00AC771E"/>
    <w:rsid w:val="00AC77C9"/>
    <w:rsid w:val="00AC79F7"/>
    <w:rsid w:val="00AC7DCF"/>
    <w:rsid w:val="00AC7ED3"/>
    <w:rsid w:val="00AC7F62"/>
    <w:rsid w:val="00AD135C"/>
    <w:rsid w:val="00AD173B"/>
    <w:rsid w:val="00AD200D"/>
    <w:rsid w:val="00AD23EA"/>
    <w:rsid w:val="00AD2756"/>
    <w:rsid w:val="00AD2914"/>
    <w:rsid w:val="00AD3181"/>
    <w:rsid w:val="00AD34C0"/>
    <w:rsid w:val="00AD363C"/>
    <w:rsid w:val="00AD4267"/>
    <w:rsid w:val="00AD507F"/>
    <w:rsid w:val="00AD5B0A"/>
    <w:rsid w:val="00AD5C4C"/>
    <w:rsid w:val="00AD6033"/>
    <w:rsid w:val="00AD7003"/>
    <w:rsid w:val="00AD7661"/>
    <w:rsid w:val="00AD7A3C"/>
    <w:rsid w:val="00AD7A82"/>
    <w:rsid w:val="00AD7F51"/>
    <w:rsid w:val="00AE00E1"/>
    <w:rsid w:val="00AE08D4"/>
    <w:rsid w:val="00AE11E6"/>
    <w:rsid w:val="00AE149F"/>
    <w:rsid w:val="00AE1EC0"/>
    <w:rsid w:val="00AE2229"/>
    <w:rsid w:val="00AE22C1"/>
    <w:rsid w:val="00AE2392"/>
    <w:rsid w:val="00AE2398"/>
    <w:rsid w:val="00AE2431"/>
    <w:rsid w:val="00AE2596"/>
    <w:rsid w:val="00AE2EDA"/>
    <w:rsid w:val="00AE3CB4"/>
    <w:rsid w:val="00AE3D17"/>
    <w:rsid w:val="00AE4D09"/>
    <w:rsid w:val="00AE4DE0"/>
    <w:rsid w:val="00AE4E00"/>
    <w:rsid w:val="00AE58F5"/>
    <w:rsid w:val="00AE5994"/>
    <w:rsid w:val="00AE5BA3"/>
    <w:rsid w:val="00AE5F62"/>
    <w:rsid w:val="00AE6174"/>
    <w:rsid w:val="00AE7E90"/>
    <w:rsid w:val="00AE7F62"/>
    <w:rsid w:val="00AF0264"/>
    <w:rsid w:val="00AF1085"/>
    <w:rsid w:val="00AF17A3"/>
    <w:rsid w:val="00AF1B13"/>
    <w:rsid w:val="00AF1CC7"/>
    <w:rsid w:val="00AF1F80"/>
    <w:rsid w:val="00AF2204"/>
    <w:rsid w:val="00AF2755"/>
    <w:rsid w:val="00AF28A6"/>
    <w:rsid w:val="00AF3003"/>
    <w:rsid w:val="00AF4206"/>
    <w:rsid w:val="00AF477B"/>
    <w:rsid w:val="00AF5BCE"/>
    <w:rsid w:val="00AF5DD9"/>
    <w:rsid w:val="00AF66A6"/>
    <w:rsid w:val="00AF68ED"/>
    <w:rsid w:val="00AF7915"/>
    <w:rsid w:val="00B010EA"/>
    <w:rsid w:val="00B012D1"/>
    <w:rsid w:val="00B026F1"/>
    <w:rsid w:val="00B035DB"/>
    <w:rsid w:val="00B038B3"/>
    <w:rsid w:val="00B04013"/>
    <w:rsid w:val="00B04361"/>
    <w:rsid w:val="00B04371"/>
    <w:rsid w:val="00B051F1"/>
    <w:rsid w:val="00B059C2"/>
    <w:rsid w:val="00B05BC0"/>
    <w:rsid w:val="00B05ECB"/>
    <w:rsid w:val="00B062BD"/>
    <w:rsid w:val="00B062C3"/>
    <w:rsid w:val="00B0685E"/>
    <w:rsid w:val="00B06B64"/>
    <w:rsid w:val="00B06E24"/>
    <w:rsid w:val="00B06EEE"/>
    <w:rsid w:val="00B0792E"/>
    <w:rsid w:val="00B07D63"/>
    <w:rsid w:val="00B1056A"/>
    <w:rsid w:val="00B10702"/>
    <w:rsid w:val="00B10D74"/>
    <w:rsid w:val="00B110D1"/>
    <w:rsid w:val="00B110DB"/>
    <w:rsid w:val="00B12227"/>
    <w:rsid w:val="00B1244B"/>
    <w:rsid w:val="00B12AB0"/>
    <w:rsid w:val="00B12F7F"/>
    <w:rsid w:val="00B135E3"/>
    <w:rsid w:val="00B13976"/>
    <w:rsid w:val="00B14348"/>
    <w:rsid w:val="00B14648"/>
    <w:rsid w:val="00B14AED"/>
    <w:rsid w:val="00B14CB3"/>
    <w:rsid w:val="00B150D5"/>
    <w:rsid w:val="00B15183"/>
    <w:rsid w:val="00B152A5"/>
    <w:rsid w:val="00B154C4"/>
    <w:rsid w:val="00B1557C"/>
    <w:rsid w:val="00B16554"/>
    <w:rsid w:val="00B16942"/>
    <w:rsid w:val="00B16D94"/>
    <w:rsid w:val="00B16E08"/>
    <w:rsid w:val="00B16EFD"/>
    <w:rsid w:val="00B1749F"/>
    <w:rsid w:val="00B17552"/>
    <w:rsid w:val="00B17DA5"/>
    <w:rsid w:val="00B2054B"/>
    <w:rsid w:val="00B20F17"/>
    <w:rsid w:val="00B20F92"/>
    <w:rsid w:val="00B21400"/>
    <w:rsid w:val="00B21463"/>
    <w:rsid w:val="00B217DE"/>
    <w:rsid w:val="00B21CF6"/>
    <w:rsid w:val="00B21F85"/>
    <w:rsid w:val="00B22218"/>
    <w:rsid w:val="00B222A2"/>
    <w:rsid w:val="00B22F49"/>
    <w:rsid w:val="00B2333C"/>
    <w:rsid w:val="00B2363C"/>
    <w:rsid w:val="00B23A81"/>
    <w:rsid w:val="00B23AA0"/>
    <w:rsid w:val="00B24E9E"/>
    <w:rsid w:val="00B25484"/>
    <w:rsid w:val="00B25CCD"/>
    <w:rsid w:val="00B25E88"/>
    <w:rsid w:val="00B275CC"/>
    <w:rsid w:val="00B27C96"/>
    <w:rsid w:val="00B308AD"/>
    <w:rsid w:val="00B30994"/>
    <w:rsid w:val="00B318ED"/>
    <w:rsid w:val="00B319C0"/>
    <w:rsid w:val="00B31C4C"/>
    <w:rsid w:val="00B32113"/>
    <w:rsid w:val="00B326CB"/>
    <w:rsid w:val="00B32738"/>
    <w:rsid w:val="00B3289E"/>
    <w:rsid w:val="00B3300D"/>
    <w:rsid w:val="00B3482A"/>
    <w:rsid w:val="00B35FE3"/>
    <w:rsid w:val="00B36432"/>
    <w:rsid w:val="00B37CDC"/>
    <w:rsid w:val="00B40439"/>
    <w:rsid w:val="00B40701"/>
    <w:rsid w:val="00B408CB"/>
    <w:rsid w:val="00B40929"/>
    <w:rsid w:val="00B40B1E"/>
    <w:rsid w:val="00B40CB1"/>
    <w:rsid w:val="00B41B81"/>
    <w:rsid w:val="00B42389"/>
    <w:rsid w:val="00B42715"/>
    <w:rsid w:val="00B42A70"/>
    <w:rsid w:val="00B42FA4"/>
    <w:rsid w:val="00B42FD0"/>
    <w:rsid w:val="00B43A85"/>
    <w:rsid w:val="00B43FF3"/>
    <w:rsid w:val="00B44DBC"/>
    <w:rsid w:val="00B451CB"/>
    <w:rsid w:val="00B45DC1"/>
    <w:rsid w:val="00B4612F"/>
    <w:rsid w:val="00B46169"/>
    <w:rsid w:val="00B4641B"/>
    <w:rsid w:val="00B466F6"/>
    <w:rsid w:val="00B46B5A"/>
    <w:rsid w:val="00B46E49"/>
    <w:rsid w:val="00B470AF"/>
    <w:rsid w:val="00B47107"/>
    <w:rsid w:val="00B472B3"/>
    <w:rsid w:val="00B50AF1"/>
    <w:rsid w:val="00B511FB"/>
    <w:rsid w:val="00B5185D"/>
    <w:rsid w:val="00B51897"/>
    <w:rsid w:val="00B518FC"/>
    <w:rsid w:val="00B51B29"/>
    <w:rsid w:val="00B523E1"/>
    <w:rsid w:val="00B52DD7"/>
    <w:rsid w:val="00B52F9B"/>
    <w:rsid w:val="00B53327"/>
    <w:rsid w:val="00B5340A"/>
    <w:rsid w:val="00B536DB"/>
    <w:rsid w:val="00B53E00"/>
    <w:rsid w:val="00B540B4"/>
    <w:rsid w:val="00B54906"/>
    <w:rsid w:val="00B54CA2"/>
    <w:rsid w:val="00B55506"/>
    <w:rsid w:val="00B5585C"/>
    <w:rsid w:val="00B55E9F"/>
    <w:rsid w:val="00B560C7"/>
    <w:rsid w:val="00B56101"/>
    <w:rsid w:val="00B56102"/>
    <w:rsid w:val="00B56B7C"/>
    <w:rsid w:val="00B56E45"/>
    <w:rsid w:val="00B57722"/>
    <w:rsid w:val="00B601BB"/>
    <w:rsid w:val="00B60806"/>
    <w:rsid w:val="00B60DF6"/>
    <w:rsid w:val="00B60FD0"/>
    <w:rsid w:val="00B61523"/>
    <w:rsid w:val="00B61828"/>
    <w:rsid w:val="00B61CAC"/>
    <w:rsid w:val="00B62039"/>
    <w:rsid w:val="00B624E5"/>
    <w:rsid w:val="00B62FA3"/>
    <w:rsid w:val="00B6306C"/>
    <w:rsid w:val="00B631B7"/>
    <w:rsid w:val="00B635CE"/>
    <w:rsid w:val="00B637BA"/>
    <w:rsid w:val="00B63E7D"/>
    <w:rsid w:val="00B6477C"/>
    <w:rsid w:val="00B64960"/>
    <w:rsid w:val="00B6641E"/>
    <w:rsid w:val="00B6642D"/>
    <w:rsid w:val="00B66B57"/>
    <w:rsid w:val="00B670F1"/>
    <w:rsid w:val="00B670F9"/>
    <w:rsid w:val="00B7044E"/>
    <w:rsid w:val="00B71788"/>
    <w:rsid w:val="00B719C4"/>
    <w:rsid w:val="00B72256"/>
    <w:rsid w:val="00B72318"/>
    <w:rsid w:val="00B7248B"/>
    <w:rsid w:val="00B728CE"/>
    <w:rsid w:val="00B72B40"/>
    <w:rsid w:val="00B72FED"/>
    <w:rsid w:val="00B74434"/>
    <w:rsid w:val="00B745B9"/>
    <w:rsid w:val="00B7507E"/>
    <w:rsid w:val="00B7515D"/>
    <w:rsid w:val="00B755BE"/>
    <w:rsid w:val="00B761C3"/>
    <w:rsid w:val="00B763EF"/>
    <w:rsid w:val="00B76664"/>
    <w:rsid w:val="00B767CB"/>
    <w:rsid w:val="00B7733D"/>
    <w:rsid w:val="00B7765A"/>
    <w:rsid w:val="00B77C16"/>
    <w:rsid w:val="00B80652"/>
    <w:rsid w:val="00B80FC0"/>
    <w:rsid w:val="00B81185"/>
    <w:rsid w:val="00B8155C"/>
    <w:rsid w:val="00B81D49"/>
    <w:rsid w:val="00B81D85"/>
    <w:rsid w:val="00B82596"/>
    <w:rsid w:val="00B828EB"/>
    <w:rsid w:val="00B82CE3"/>
    <w:rsid w:val="00B82DF1"/>
    <w:rsid w:val="00B83099"/>
    <w:rsid w:val="00B8352E"/>
    <w:rsid w:val="00B83A80"/>
    <w:rsid w:val="00B83DC4"/>
    <w:rsid w:val="00B83E24"/>
    <w:rsid w:val="00B84C93"/>
    <w:rsid w:val="00B8582D"/>
    <w:rsid w:val="00B85880"/>
    <w:rsid w:val="00B858EA"/>
    <w:rsid w:val="00B85C57"/>
    <w:rsid w:val="00B85C58"/>
    <w:rsid w:val="00B864A4"/>
    <w:rsid w:val="00B86920"/>
    <w:rsid w:val="00B90135"/>
    <w:rsid w:val="00B90886"/>
    <w:rsid w:val="00B91903"/>
    <w:rsid w:val="00B9329C"/>
    <w:rsid w:val="00B9366C"/>
    <w:rsid w:val="00B938B6"/>
    <w:rsid w:val="00B93DD6"/>
    <w:rsid w:val="00B944CF"/>
    <w:rsid w:val="00B94F7C"/>
    <w:rsid w:val="00B94F80"/>
    <w:rsid w:val="00B95228"/>
    <w:rsid w:val="00B957FE"/>
    <w:rsid w:val="00B961DA"/>
    <w:rsid w:val="00B9680D"/>
    <w:rsid w:val="00B96AB0"/>
    <w:rsid w:val="00B96B27"/>
    <w:rsid w:val="00BA0217"/>
    <w:rsid w:val="00BA0710"/>
    <w:rsid w:val="00BA0CBC"/>
    <w:rsid w:val="00BA0CD2"/>
    <w:rsid w:val="00BA11E6"/>
    <w:rsid w:val="00BA15E3"/>
    <w:rsid w:val="00BA178E"/>
    <w:rsid w:val="00BA2CF4"/>
    <w:rsid w:val="00BA2DA5"/>
    <w:rsid w:val="00BA30F9"/>
    <w:rsid w:val="00BA34C4"/>
    <w:rsid w:val="00BA5862"/>
    <w:rsid w:val="00BA5CF9"/>
    <w:rsid w:val="00BA5D91"/>
    <w:rsid w:val="00BA5E7D"/>
    <w:rsid w:val="00BA6C49"/>
    <w:rsid w:val="00BA782B"/>
    <w:rsid w:val="00BA7850"/>
    <w:rsid w:val="00BB0949"/>
    <w:rsid w:val="00BB0BCC"/>
    <w:rsid w:val="00BB13E6"/>
    <w:rsid w:val="00BB1788"/>
    <w:rsid w:val="00BB297C"/>
    <w:rsid w:val="00BB3B6D"/>
    <w:rsid w:val="00BB4FAB"/>
    <w:rsid w:val="00BB500A"/>
    <w:rsid w:val="00BB523F"/>
    <w:rsid w:val="00BB59A5"/>
    <w:rsid w:val="00BB6109"/>
    <w:rsid w:val="00BB664F"/>
    <w:rsid w:val="00BB69DA"/>
    <w:rsid w:val="00BB6BDC"/>
    <w:rsid w:val="00BB742F"/>
    <w:rsid w:val="00BB76C3"/>
    <w:rsid w:val="00BC1265"/>
    <w:rsid w:val="00BC14C2"/>
    <w:rsid w:val="00BC24ED"/>
    <w:rsid w:val="00BC2511"/>
    <w:rsid w:val="00BC2914"/>
    <w:rsid w:val="00BC36A2"/>
    <w:rsid w:val="00BC4A9B"/>
    <w:rsid w:val="00BC4E20"/>
    <w:rsid w:val="00BC4FFC"/>
    <w:rsid w:val="00BC56C3"/>
    <w:rsid w:val="00BC598E"/>
    <w:rsid w:val="00BC61B2"/>
    <w:rsid w:val="00BC67FB"/>
    <w:rsid w:val="00BC6972"/>
    <w:rsid w:val="00BC6ABD"/>
    <w:rsid w:val="00BD0717"/>
    <w:rsid w:val="00BD1069"/>
    <w:rsid w:val="00BD1371"/>
    <w:rsid w:val="00BD1CE5"/>
    <w:rsid w:val="00BD1ECE"/>
    <w:rsid w:val="00BD294A"/>
    <w:rsid w:val="00BD2CB2"/>
    <w:rsid w:val="00BD3035"/>
    <w:rsid w:val="00BD3EC3"/>
    <w:rsid w:val="00BD4AB7"/>
    <w:rsid w:val="00BD5323"/>
    <w:rsid w:val="00BD534A"/>
    <w:rsid w:val="00BD607A"/>
    <w:rsid w:val="00BD60F6"/>
    <w:rsid w:val="00BD623F"/>
    <w:rsid w:val="00BD646E"/>
    <w:rsid w:val="00BD6520"/>
    <w:rsid w:val="00BD67E6"/>
    <w:rsid w:val="00BD7A45"/>
    <w:rsid w:val="00BD7C46"/>
    <w:rsid w:val="00BD7D56"/>
    <w:rsid w:val="00BE04B3"/>
    <w:rsid w:val="00BE0BC2"/>
    <w:rsid w:val="00BE0F12"/>
    <w:rsid w:val="00BE0F18"/>
    <w:rsid w:val="00BE158D"/>
    <w:rsid w:val="00BE17C4"/>
    <w:rsid w:val="00BE373D"/>
    <w:rsid w:val="00BE3985"/>
    <w:rsid w:val="00BE39F6"/>
    <w:rsid w:val="00BE3AF4"/>
    <w:rsid w:val="00BE3B0C"/>
    <w:rsid w:val="00BE432A"/>
    <w:rsid w:val="00BE44AF"/>
    <w:rsid w:val="00BE4509"/>
    <w:rsid w:val="00BE4762"/>
    <w:rsid w:val="00BE485A"/>
    <w:rsid w:val="00BE4A46"/>
    <w:rsid w:val="00BE5034"/>
    <w:rsid w:val="00BE5141"/>
    <w:rsid w:val="00BE6AA2"/>
    <w:rsid w:val="00BE703F"/>
    <w:rsid w:val="00BE7644"/>
    <w:rsid w:val="00BE7E30"/>
    <w:rsid w:val="00BF02B5"/>
    <w:rsid w:val="00BF16CB"/>
    <w:rsid w:val="00BF19C5"/>
    <w:rsid w:val="00BF1EAE"/>
    <w:rsid w:val="00BF23A3"/>
    <w:rsid w:val="00BF2BF5"/>
    <w:rsid w:val="00BF317B"/>
    <w:rsid w:val="00BF3437"/>
    <w:rsid w:val="00BF39AD"/>
    <w:rsid w:val="00BF3CAC"/>
    <w:rsid w:val="00BF4217"/>
    <w:rsid w:val="00BF501E"/>
    <w:rsid w:val="00BF547E"/>
    <w:rsid w:val="00BF5805"/>
    <w:rsid w:val="00BF582A"/>
    <w:rsid w:val="00BF5B38"/>
    <w:rsid w:val="00BF5C62"/>
    <w:rsid w:val="00BF6804"/>
    <w:rsid w:val="00BF68D3"/>
    <w:rsid w:val="00BF72D9"/>
    <w:rsid w:val="00BF742B"/>
    <w:rsid w:val="00BF7C48"/>
    <w:rsid w:val="00BF7CEF"/>
    <w:rsid w:val="00BF7F3E"/>
    <w:rsid w:val="00C01462"/>
    <w:rsid w:val="00C029AF"/>
    <w:rsid w:val="00C03AE3"/>
    <w:rsid w:val="00C03E2A"/>
    <w:rsid w:val="00C03F29"/>
    <w:rsid w:val="00C04494"/>
    <w:rsid w:val="00C04A6C"/>
    <w:rsid w:val="00C06086"/>
    <w:rsid w:val="00C06C8B"/>
    <w:rsid w:val="00C07001"/>
    <w:rsid w:val="00C073D3"/>
    <w:rsid w:val="00C07CCB"/>
    <w:rsid w:val="00C10400"/>
    <w:rsid w:val="00C10806"/>
    <w:rsid w:val="00C1129C"/>
    <w:rsid w:val="00C11467"/>
    <w:rsid w:val="00C11697"/>
    <w:rsid w:val="00C11B38"/>
    <w:rsid w:val="00C1279D"/>
    <w:rsid w:val="00C13C97"/>
    <w:rsid w:val="00C14B5B"/>
    <w:rsid w:val="00C15270"/>
    <w:rsid w:val="00C15FF5"/>
    <w:rsid w:val="00C16366"/>
    <w:rsid w:val="00C163DC"/>
    <w:rsid w:val="00C16714"/>
    <w:rsid w:val="00C16EEA"/>
    <w:rsid w:val="00C17EC3"/>
    <w:rsid w:val="00C20724"/>
    <w:rsid w:val="00C20871"/>
    <w:rsid w:val="00C21013"/>
    <w:rsid w:val="00C21029"/>
    <w:rsid w:val="00C22350"/>
    <w:rsid w:val="00C22660"/>
    <w:rsid w:val="00C22775"/>
    <w:rsid w:val="00C22A43"/>
    <w:rsid w:val="00C22CCB"/>
    <w:rsid w:val="00C22FD2"/>
    <w:rsid w:val="00C234D4"/>
    <w:rsid w:val="00C23E63"/>
    <w:rsid w:val="00C245E1"/>
    <w:rsid w:val="00C25069"/>
    <w:rsid w:val="00C2586E"/>
    <w:rsid w:val="00C25DC5"/>
    <w:rsid w:val="00C26F60"/>
    <w:rsid w:val="00C271B9"/>
    <w:rsid w:val="00C2734F"/>
    <w:rsid w:val="00C27586"/>
    <w:rsid w:val="00C2774D"/>
    <w:rsid w:val="00C27927"/>
    <w:rsid w:val="00C30776"/>
    <w:rsid w:val="00C30F2B"/>
    <w:rsid w:val="00C30FB7"/>
    <w:rsid w:val="00C3115A"/>
    <w:rsid w:val="00C314D4"/>
    <w:rsid w:val="00C31581"/>
    <w:rsid w:val="00C324BB"/>
    <w:rsid w:val="00C3281C"/>
    <w:rsid w:val="00C32FC2"/>
    <w:rsid w:val="00C33985"/>
    <w:rsid w:val="00C33E79"/>
    <w:rsid w:val="00C346F8"/>
    <w:rsid w:val="00C34ABD"/>
    <w:rsid w:val="00C34D68"/>
    <w:rsid w:val="00C3512B"/>
    <w:rsid w:val="00C3517A"/>
    <w:rsid w:val="00C35A11"/>
    <w:rsid w:val="00C35B77"/>
    <w:rsid w:val="00C36065"/>
    <w:rsid w:val="00C36321"/>
    <w:rsid w:val="00C36DDD"/>
    <w:rsid w:val="00C37FF6"/>
    <w:rsid w:val="00C4012C"/>
    <w:rsid w:val="00C40430"/>
    <w:rsid w:val="00C40620"/>
    <w:rsid w:val="00C4079B"/>
    <w:rsid w:val="00C410F7"/>
    <w:rsid w:val="00C4151E"/>
    <w:rsid w:val="00C41FEC"/>
    <w:rsid w:val="00C42418"/>
    <w:rsid w:val="00C428E9"/>
    <w:rsid w:val="00C42C00"/>
    <w:rsid w:val="00C43254"/>
    <w:rsid w:val="00C43A7A"/>
    <w:rsid w:val="00C4434C"/>
    <w:rsid w:val="00C44BD1"/>
    <w:rsid w:val="00C45708"/>
    <w:rsid w:val="00C45ED3"/>
    <w:rsid w:val="00C462F2"/>
    <w:rsid w:val="00C470C9"/>
    <w:rsid w:val="00C50026"/>
    <w:rsid w:val="00C50417"/>
    <w:rsid w:val="00C50542"/>
    <w:rsid w:val="00C51615"/>
    <w:rsid w:val="00C5187A"/>
    <w:rsid w:val="00C51D60"/>
    <w:rsid w:val="00C5240D"/>
    <w:rsid w:val="00C52507"/>
    <w:rsid w:val="00C52DD0"/>
    <w:rsid w:val="00C533C4"/>
    <w:rsid w:val="00C5354D"/>
    <w:rsid w:val="00C53975"/>
    <w:rsid w:val="00C5455E"/>
    <w:rsid w:val="00C5540D"/>
    <w:rsid w:val="00C55838"/>
    <w:rsid w:val="00C55A2A"/>
    <w:rsid w:val="00C55D2C"/>
    <w:rsid w:val="00C569FE"/>
    <w:rsid w:val="00C56C0E"/>
    <w:rsid w:val="00C572C7"/>
    <w:rsid w:val="00C57321"/>
    <w:rsid w:val="00C5740E"/>
    <w:rsid w:val="00C578E6"/>
    <w:rsid w:val="00C57B14"/>
    <w:rsid w:val="00C6006D"/>
    <w:rsid w:val="00C60389"/>
    <w:rsid w:val="00C60C2D"/>
    <w:rsid w:val="00C611C0"/>
    <w:rsid w:val="00C61C9E"/>
    <w:rsid w:val="00C62985"/>
    <w:rsid w:val="00C630EC"/>
    <w:rsid w:val="00C63E64"/>
    <w:rsid w:val="00C6446A"/>
    <w:rsid w:val="00C64A7B"/>
    <w:rsid w:val="00C64B57"/>
    <w:rsid w:val="00C65064"/>
    <w:rsid w:val="00C65343"/>
    <w:rsid w:val="00C65DF7"/>
    <w:rsid w:val="00C6621D"/>
    <w:rsid w:val="00C66E26"/>
    <w:rsid w:val="00C66FF7"/>
    <w:rsid w:val="00C67E6D"/>
    <w:rsid w:val="00C70A89"/>
    <w:rsid w:val="00C70C77"/>
    <w:rsid w:val="00C70E8E"/>
    <w:rsid w:val="00C70EB5"/>
    <w:rsid w:val="00C7162B"/>
    <w:rsid w:val="00C71E72"/>
    <w:rsid w:val="00C7224E"/>
    <w:rsid w:val="00C72BEB"/>
    <w:rsid w:val="00C72C9C"/>
    <w:rsid w:val="00C7330A"/>
    <w:rsid w:val="00C74ADC"/>
    <w:rsid w:val="00C75E54"/>
    <w:rsid w:val="00C7735D"/>
    <w:rsid w:val="00C77395"/>
    <w:rsid w:val="00C77690"/>
    <w:rsid w:val="00C776A5"/>
    <w:rsid w:val="00C7780C"/>
    <w:rsid w:val="00C8025B"/>
    <w:rsid w:val="00C812A9"/>
    <w:rsid w:val="00C81462"/>
    <w:rsid w:val="00C8185A"/>
    <w:rsid w:val="00C81F76"/>
    <w:rsid w:val="00C82E5F"/>
    <w:rsid w:val="00C82ECF"/>
    <w:rsid w:val="00C8310D"/>
    <w:rsid w:val="00C83AE7"/>
    <w:rsid w:val="00C83DE3"/>
    <w:rsid w:val="00C84553"/>
    <w:rsid w:val="00C847D3"/>
    <w:rsid w:val="00C8582E"/>
    <w:rsid w:val="00C85C1E"/>
    <w:rsid w:val="00C85E50"/>
    <w:rsid w:val="00C86632"/>
    <w:rsid w:val="00C8671E"/>
    <w:rsid w:val="00C86A2A"/>
    <w:rsid w:val="00C86C0C"/>
    <w:rsid w:val="00C8718C"/>
    <w:rsid w:val="00C90367"/>
    <w:rsid w:val="00C90907"/>
    <w:rsid w:val="00C90A82"/>
    <w:rsid w:val="00C91362"/>
    <w:rsid w:val="00C914D4"/>
    <w:rsid w:val="00C91522"/>
    <w:rsid w:val="00C918DD"/>
    <w:rsid w:val="00C935BC"/>
    <w:rsid w:val="00C93791"/>
    <w:rsid w:val="00C94A34"/>
    <w:rsid w:val="00C94B24"/>
    <w:rsid w:val="00C94D19"/>
    <w:rsid w:val="00C958D4"/>
    <w:rsid w:val="00C96034"/>
    <w:rsid w:val="00C962D5"/>
    <w:rsid w:val="00C968B7"/>
    <w:rsid w:val="00C969D8"/>
    <w:rsid w:val="00C96A12"/>
    <w:rsid w:val="00C97248"/>
    <w:rsid w:val="00C975AD"/>
    <w:rsid w:val="00C9785D"/>
    <w:rsid w:val="00C97BFE"/>
    <w:rsid w:val="00CA0527"/>
    <w:rsid w:val="00CA06F8"/>
    <w:rsid w:val="00CA0D9C"/>
    <w:rsid w:val="00CA0DFE"/>
    <w:rsid w:val="00CA119A"/>
    <w:rsid w:val="00CA2083"/>
    <w:rsid w:val="00CA2117"/>
    <w:rsid w:val="00CA285C"/>
    <w:rsid w:val="00CA335C"/>
    <w:rsid w:val="00CA33DD"/>
    <w:rsid w:val="00CA3642"/>
    <w:rsid w:val="00CA3F30"/>
    <w:rsid w:val="00CA3F95"/>
    <w:rsid w:val="00CA5CCE"/>
    <w:rsid w:val="00CA5D71"/>
    <w:rsid w:val="00CA5F80"/>
    <w:rsid w:val="00CA60F2"/>
    <w:rsid w:val="00CA6220"/>
    <w:rsid w:val="00CA656D"/>
    <w:rsid w:val="00CA6AB9"/>
    <w:rsid w:val="00CA7DA5"/>
    <w:rsid w:val="00CB00E6"/>
    <w:rsid w:val="00CB1ED7"/>
    <w:rsid w:val="00CB23F2"/>
    <w:rsid w:val="00CB2CB7"/>
    <w:rsid w:val="00CB35E8"/>
    <w:rsid w:val="00CB3BCB"/>
    <w:rsid w:val="00CB3D50"/>
    <w:rsid w:val="00CB3D85"/>
    <w:rsid w:val="00CB5647"/>
    <w:rsid w:val="00CB5FD5"/>
    <w:rsid w:val="00CB60D8"/>
    <w:rsid w:val="00CB629F"/>
    <w:rsid w:val="00CB6387"/>
    <w:rsid w:val="00CB6D33"/>
    <w:rsid w:val="00CB747A"/>
    <w:rsid w:val="00CB74A5"/>
    <w:rsid w:val="00CB784F"/>
    <w:rsid w:val="00CB7AE1"/>
    <w:rsid w:val="00CC0EB7"/>
    <w:rsid w:val="00CC0FD3"/>
    <w:rsid w:val="00CC1A40"/>
    <w:rsid w:val="00CC1FA4"/>
    <w:rsid w:val="00CC21C3"/>
    <w:rsid w:val="00CC22B2"/>
    <w:rsid w:val="00CC22F0"/>
    <w:rsid w:val="00CC260B"/>
    <w:rsid w:val="00CC2C18"/>
    <w:rsid w:val="00CC2CE8"/>
    <w:rsid w:val="00CC2EB6"/>
    <w:rsid w:val="00CC321E"/>
    <w:rsid w:val="00CC37F9"/>
    <w:rsid w:val="00CC3A61"/>
    <w:rsid w:val="00CC3B8D"/>
    <w:rsid w:val="00CC403C"/>
    <w:rsid w:val="00CC4595"/>
    <w:rsid w:val="00CC4C39"/>
    <w:rsid w:val="00CC4C6C"/>
    <w:rsid w:val="00CC5213"/>
    <w:rsid w:val="00CC5DC3"/>
    <w:rsid w:val="00CC66A1"/>
    <w:rsid w:val="00CC6A78"/>
    <w:rsid w:val="00CD0E3D"/>
    <w:rsid w:val="00CD13DA"/>
    <w:rsid w:val="00CD15CF"/>
    <w:rsid w:val="00CD25C6"/>
    <w:rsid w:val="00CD2604"/>
    <w:rsid w:val="00CD2783"/>
    <w:rsid w:val="00CD2BA0"/>
    <w:rsid w:val="00CD36BE"/>
    <w:rsid w:val="00CD3892"/>
    <w:rsid w:val="00CD3C8E"/>
    <w:rsid w:val="00CD4153"/>
    <w:rsid w:val="00CD52E4"/>
    <w:rsid w:val="00CD552B"/>
    <w:rsid w:val="00CD5954"/>
    <w:rsid w:val="00CD5975"/>
    <w:rsid w:val="00CD617D"/>
    <w:rsid w:val="00CD6653"/>
    <w:rsid w:val="00CD6C11"/>
    <w:rsid w:val="00CD6F70"/>
    <w:rsid w:val="00CD6F7E"/>
    <w:rsid w:val="00CD72D5"/>
    <w:rsid w:val="00CD741C"/>
    <w:rsid w:val="00CE00EA"/>
    <w:rsid w:val="00CE0363"/>
    <w:rsid w:val="00CE108F"/>
    <w:rsid w:val="00CE14AF"/>
    <w:rsid w:val="00CE181F"/>
    <w:rsid w:val="00CE19D2"/>
    <w:rsid w:val="00CE2458"/>
    <w:rsid w:val="00CE2DFA"/>
    <w:rsid w:val="00CE3DB3"/>
    <w:rsid w:val="00CE4D11"/>
    <w:rsid w:val="00CE4E2A"/>
    <w:rsid w:val="00CE503F"/>
    <w:rsid w:val="00CE51B0"/>
    <w:rsid w:val="00CE5B52"/>
    <w:rsid w:val="00CE630A"/>
    <w:rsid w:val="00CF0781"/>
    <w:rsid w:val="00CF0EBE"/>
    <w:rsid w:val="00CF1154"/>
    <w:rsid w:val="00CF13A0"/>
    <w:rsid w:val="00CF1969"/>
    <w:rsid w:val="00CF2514"/>
    <w:rsid w:val="00CF2FA7"/>
    <w:rsid w:val="00CF3254"/>
    <w:rsid w:val="00CF3366"/>
    <w:rsid w:val="00CF47A9"/>
    <w:rsid w:val="00CF4BE4"/>
    <w:rsid w:val="00CF4F12"/>
    <w:rsid w:val="00CF5617"/>
    <w:rsid w:val="00CF651C"/>
    <w:rsid w:val="00CF6536"/>
    <w:rsid w:val="00CF73CE"/>
    <w:rsid w:val="00CF77AC"/>
    <w:rsid w:val="00CF77BB"/>
    <w:rsid w:val="00CF7C13"/>
    <w:rsid w:val="00CF7DCB"/>
    <w:rsid w:val="00D00253"/>
    <w:rsid w:val="00D006A3"/>
    <w:rsid w:val="00D008B1"/>
    <w:rsid w:val="00D02047"/>
    <w:rsid w:val="00D02135"/>
    <w:rsid w:val="00D024FA"/>
    <w:rsid w:val="00D027CA"/>
    <w:rsid w:val="00D028EB"/>
    <w:rsid w:val="00D02E8D"/>
    <w:rsid w:val="00D03340"/>
    <w:rsid w:val="00D033EA"/>
    <w:rsid w:val="00D03536"/>
    <w:rsid w:val="00D037E1"/>
    <w:rsid w:val="00D037EA"/>
    <w:rsid w:val="00D03C29"/>
    <w:rsid w:val="00D03FD4"/>
    <w:rsid w:val="00D0504D"/>
    <w:rsid w:val="00D05473"/>
    <w:rsid w:val="00D05B53"/>
    <w:rsid w:val="00D05BC0"/>
    <w:rsid w:val="00D05BD8"/>
    <w:rsid w:val="00D06B0C"/>
    <w:rsid w:val="00D06D0A"/>
    <w:rsid w:val="00D07347"/>
    <w:rsid w:val="00D0761B"/>
    <w:rsid w:val="00D077D1"/>
    <w:rsid w:val="00D10B66"/>
    <w:rsid w:val="00D112AE"/>
    <w:rsid w:val="00D113F2"/>
    <w:rsid w:val="00D11E8E"/>
    <w:rsid w:val="00D11FDB"/>
    <w:rsid w:val="00D12715"/>
    <w:rsid w:val="00D12CA4"/>
    <w:rsid w:val="00D1381E"/>
    <w:rsid w:val="00D13A07"/>
    <w:rsid w:val="00D14F8D"/>
    <w:rsid w:val="00D15230"/>
    <w:rsid w:val="00D15654"/>
    <w:rsid w:val="00D159F0"/>
    <w:rsid w:val="00D1671C"/>
    <w:rsid w:val="00D1735F"/>
    <w:rsid w:val="00D1764F"/>
    <w:rsid w:val="00D179CF"/>
    <w:rsid w:val="00D17D21"/>
    <w:rsid w:val="00D17F79"/>
    <w:rsid w:val="00D20472"/>
    <w:rsid w:val="00D209C1"/>
    <w:rsid w:val="00D214C7"/>
    <w:rsid w:val="00D2158A"/>
    <w:rsid w:val="00D21952"/>
    <w:rsid w:val="00D22407"/>
    <w:rsid w:val="00D22F6F"/>
    <w:rsid w:val="00D23401"/>
    <w:rsid w:val="00D2382A"/>
    <w:rsid w:val="00D23C35"/>
    <w:rsid w:val="00D248A2"/>
    <w:rsid w:val="00D249DC"/>
    <w:rsid w:val="00D24C08"/>
    <w:rsid w:val="00D24E4C"/>
    <w:rsid w:val="00D25CC2"/>
    <w:rsid w:val="00D25DFC"/>
    <w:rsid w:val="00D2667F"/>
    <w:rsid w:val="00D26BDA"/>
    <w:rsid w:val="00D26DC9"/>
    <w:rsid w:val="00D2725F"/>
    <w:rsid w:val="00D27878"/>
    <w:rsid w:val="00D27A5C"/>
    <w:rsid w:val="00D27C9B"/>
    <w:rsid w:val="00D31B50"/>
    <w:rsid w:val="00D327F1"/>
    <w:rsid w:val="00D32A74"/>
    <w:rsid w:val="00D337E5"/>
    <w:rsid w:val="00D339E9"/>
    <w:rsid w:val="00D33BF3"/>
    <w:rsid w:val="00D34694"/>
    <w:rsid w:val="00D34C22"/>
    <w:rsid w:val="00D350FB"/>
    <w:rsid w:val="00D351E4"/>
    <w:rsid w:val="00D35443"/>
    <w:rsid w:val="00D35600"/>
    <w:rsid w:val="00D35955"/>
    <w:rsid w:val="00D35A34"/>
    <w:rsid w:val="00D35DB2"/>
    <w:rsid w:val="00D363C9"/>
    <w:rsid w:val="00D364E4"/>
    <w:rsid w:val="00D37307"/>
    <w:rsid w:val="00D37592"/>
    <w:rsid w:val="00D37C6C"/>
    <w:rsid w:val="00D40B8F"/>
    <w:rsid w:val="00D40C8A"/>
    <w:rsid w:val="00D4136A"/>
    <w:rsid w:val="00D41A2F"/>
    <w:rsid w:val="00D41A3E"/>
    <w:rsid w:val="00D421AA"/>
    <w:rsid w:val="00D426D1"/>
    <w:rsid w:val="00D42DFD"/>
    <w:rsid w:val="00D43464"/>
    <w:rsid w:val="00D4429F"/>
    <w:rsid w:val="00D44F36"/>
    <w:rsid w:val="00D4591D"/>
    <w:rsid w:val="00D45F77"/>
    <w:rsid w:val="00D46492"/>
    <w:rsid w:val="00D46509"/>
    <w:rsid w:val="00D46746"/>
    <w:rsid w:val="00D46BE6"/>
    <w:rsid w:val="00D47FE0"/>
    <w:rsid w:val="00D50FDC"/>
    <w:rsid w:val="00D5127B"/>
    <w:rsid w:val="00D51A84"/>
    <w:rsid w:val="00D52268"/>
    <w:rsid w:val="00D528E8"/>
    <w:rsid w:val="00D52A68"/>
    <w:rsid w:val="00D53741"/>
    <w:rsid w:val="00D55311"/>
    <w:rsid w:val="00D558E2"/>
    <w:rsid w:val="00D55B54"/>
    <w:rsid w:val="00D55F89"/>
    <w:rsid w:val="00D55FB1"/>
    <w:rsid w:val="00D57653"/>
    <w:rsid w:val="00D578A2"/>
    <w:rsid w:val="00D57FCF"/>
    <w:rsid w:val="00D60312"/>
    <w:rsid w:val="00D61150"/>
    <w:rsid w:val="00D613D9"/>
    <w:rsid w:val="00D617AA"/>
    <w:rsid w:val="00D61C80"/>
    <w:rsid w:val="00D61D02"/>
    <w:rsid w:val="00D62F23"/>
    <w:rsid w:val="00D634B2"/>
    <w:rsid w:val="00D63908"/>
    <w:rsid w:val="00D63B15"/>
    <w:rsid w:val="00D63CA1"/>
    <w:rsid w:val="00D64766"/>
    <w:rsid w:val="00D65099"/>
    <w:rsid w:val="00D650EB"/>
    <w:rsid w:val="00D65171"/>
    <w:rsid w:val="00D65238"/>
    <w:rsid w:val="00D674E8"/>
    <w:rsid w:val="00D675A8"/>
    <w:rsid w:val="00D67953"/>
    <w:rsid w:val="00D700F1"/>
    <w:rsid w:val="00D70239"/>
    <w:rsid w:val="00D70474"/>
    <w:rsid w:val="00D70F6A"/>
    <w:rsid w:val="00D712BB"/>
    <w:rsid w:val="00D7130A"/>
    <w:rsid w:val="00D71A83"/>
    <w:rsid w:val="00D72705"/>
    <w:rsid w:val="00D728BA"/>
    <w:rsid w:val="00D73CDD"/>
    <w:rsid w:val="00D73E77"/>
    <w:rsid w:val="00D74C1E"/>
    <w:rsid w:val="00D7503B"/>
    <w:rsid w:val="00D75624"/>
    <w:rsid w:val="00D7588D"/>
    <w:rsid w:val="00D75E52"/>
    <w:rsid w:val="00D765D5"/>
    <w:rsid w:val="00D76C90"/>
    <w:rsid w:val="00D7735D"/>
    <w:rsid w:val="00D80D2E"/>
    <w:rsid w:val="00D820BC"/>
    <w:rsid w:val="00D8250A"/>
    <w:rsid w:val="00D830C8"/>
    <w:rsid w:val="00D837D1"/>
    <w:rsid w:val="00D83BFD"/>
    <w:rsid w:val="00D8501B"/>
    <w:rsid w:val="00D851F8"/>
    <w:rsid w:val="00D858B6"/>
    <w:rsid w:val="00D85C79"/>
    <w:rsid w:val="00D86010"/>
    <w:rsid w:val="00D864B5"/>
    <w:rsid w:val="00D8672D"/>
    <w:rsid w:val="00D8685A"/>
    <w:rsid w:val="00D90407"/>
    <w:rsid w:val="00D9084E"/>
    <w:rsid w:val="00D9140E"/>
    <w:rsid w:val="00D91829"/>
    <w:rsid w:val="00D91C83"/>
    <w:rsid w:val="00D929BF"/>
    <w:rsid w:val="00D92F91"/>
    <w:rsid w:val="00D93832"/>
    <w:rsid w:val="00D93B10"/>
    <w:rsid w:val="00D93CBE"/>
    <w:rsid w:val="00D941C5"/>
    <w:rsid w:val="00D945FB"/>
    <w:rsid w:val="00D94D83"/>
    <w:rsid w:val="00D95224"/>
    <w:rsid w:val="00D95DE2"/>
    <w:rsid w:val="00D965B5"/>
    <w:rsid w:val="00D974CC"/>
    <w:rsid w:val="00D97B83"/>
    <w:rsid w:val="00DA0177"/>
    <w:rsid w:val="00DA2A15"/>
    <w:rsid w:val="00DA308E"/>
    <w:rsid w:val="00DA32A4"/>
    <w:rsid w:val="00DA45E6"/>
    <w:rsid w:val="00DA514F"/>
    <w:rsid w:val="00DA51E0"/>
    <w:rsid w:val="00DA5981"/>
    <w:rsid w:val="00DA67E9"/>
    <w:rsid w:val="00DA6E20"/>
    <w:rsid w:val="00DA6EEC"/>
    <w:rsid w:val="00DB0302"/>
    <w:rsid w:val="00DB0CE5"/>
    <w:rsid w:val="00DB0E45"/>
    <w:rsid w:val="00DB105D"/>
    <w:rsid w:val="00DB11CD"/>
    <w:rsid w:val="00DB1424"/>
    <w:rsid w:val="00DB257D"/>
    <w:rsid w:val="00DB2DEA"/>
    <w:rsid w:val="00DB3078"/>
    <w:rsid w:val="00DB3934"/>
    <w:rsid w:val="00DB42E3"/>
    <w:rsid w:val="00DB4A87"/>
    <w:rsid w:val="00DB5285"/>
    <w:rsid w:val="00DB55B4"/>
    <w:rsid w:val="00DB5843"/>
    <w:rsid w:val="00DB5C76"/>
    <w:rsid w:val="00DB7BC8"/>
    <w:rsid w:val="00DC15F1"/>
    <w:rsid w:val="00DC1903"/>
    <w:rsid w:val="00DC2970"/>
    <w:rsid w:val="00DC3AEC"/>
    <w:rsid w:val="00DC3BBB"/>
    <w:rsid w:val="00DC5580"/>
    <w:rsid w:val="00DC559D"/>
    <w:rsid w:val="00DC56C8"/>
    <w:rsid w:val="00DC62A4"/>
    <w:rsid w:val="00DC64A6"/>
    <w:rsid w:val="00DC6913"/>
    <w:rsid w:val="00DC6F36"/>
    <w:rsid w:val="00DC72B6"/>
    <w:rsid w:val="00DC7F01"/>
    <w:rsid w:val="00DD0128"/>
    <w:rsid w:val="00DD02CB"/>
    <w:rsid w:val="00DD046A"/>
    <w:rsid w:val="00DD0F54"/>
    <w:rsid w:val="00DD0F6B"/>
    <w:rsid w:val="00DD11E8"/>
    <w:rsid w:val="00DD192A"/>
    <w:rsid w:val="00DD1C8D"/>
    <w:rsid w:val="00DD1E5D"/>
    <w:rsid w:val="00DD2064"/>
    <w:rsid w:val="00DD2103"/>
    <w:rsid w:val="00DD21AD"/>
    <w:rsid w:val="00DD2BA5"/>
    <w:rsid w:val="00DD3025"/>
    <w:rsid w:val="00DD3E75"/>
    <w:rsid w:val="00DD4D50"/>
    <w:rsid w:val="00DD53F6"/>
    <w:rsid w:val="00DD58F6"/>
    <w:rsid w:val="00DD5BF7"/>
    <w:rsid w:val="00DD5C02"/>
    <w:rsid w:val="00DD63C3"/>
    <w:rsid w:val="00DD76A9"/>
    <w:rsid w:val="00DD7A5D"/>
    <w:rsid w:val="00DD7EF7"/>
    <w:rsid w:val="00DE01E6"/>
    <w:rsid w:val="00DE0AFF"/>
    <w:rsid w:val="00DE0FB8"/>
    <w:rsid w:val="00DE196C"/>
    <w:rsid w:val="00DE1BF5"/>
    <w:rsid w:val="00DE20F7"/>
    <w:rsid w:val="00DE21CE"/>
    <w:rsid w:val="00DE2616"/>
    <w:rsid w:val="00DE33CA"/>
    <w:rsid w:val="00DE437A"/>
    <w:rsid w:val="00DE4549"/>
    <w:rsid w:val="00DE4B5B"/>
    <w:rsid w:val="00DE5937"/>
    <w:rsid w:val="00DE5A6B"/>
    <w:rsid w:val="00DE6A49"/>
    <w:rsid w:val="00DE6A9D"/>
    <w:rsid w:val="00DE7831"/>
    <w:rsid w:val="00DE7895"/>
    <w:rsid w:val="00DE7ECD"/>
    <w:rsid w:val="00DE7F0F"/>
    <w:rsid w:val="00DE7F9F"/>
    <w:rsid w:val="00DF029C"/>
    <w:rsid w:val="00DF1004"/>
    <w:rsid w:val="00DF115B"/>
    <w:rsid w:val="00DF1596"/>
    <w:rsid w:val="00DF1D0A"/>
    <w:rsid w:val="00DF27D0"/>
    <w:rsid w:val="00DF2DB7"/>
    <w:rsid w:val="00DF2E03"/>
    <w:rsid w:val="00DF2FEA"/>
    <w:rsid w:val="00DF3E80"/>
    <w:rsid w:val="00DF401B"/>
    <w:rsid w:val="00DF4118"/>
    <w:rsid w:val="00DF45B4"/>
    <w:rsid w:val="00DF4CCD"/>
    <w:rsid w:val="00DF4DA1"/>
    <w:rsid w:val="00DF5377"/>
    <w:rsid w:val="00DF638A"/>
    <w:rsid w:val="00DF6CB7"/>
    <w:rsid w:val="00DF7653"/>
    <w:rsid w:val="00DF7951"/>
    <w:rsid w:val="00E00701"/>
    <w:rsid w:val="00E008F5"/>
    <w:rsid w:val="00E00C82"/>
    <w:rsid w:val="00E0122A"/>
    <w:rsid w:val="00E01873"/>
    <w:rsid w:val="00E01B55"/>
    <w:rsid w:val="00E01CAF"/>
    <w:rsid w:val="00E02A4B"/>
    <w:rsid w:val="00E037E9"/>
    <w:rsid w:val="00E04673"/>
    <w:rsid w:val="00E051DA"/>
    <w:rsid w:val="00E05F72"/>
    <w:rsid w:val="00E060D5"/>
    <w:rsid w:val="00E06734"/>
    <w:rsid w:val="00E100AB"/>
    <w:rsid w:val="00E104C9"/>
    <w:rsid w:val="00E10B5A"/>
    <w:rsid w:val="00E10C3A"/>
    <w:rsid w:val="00E111F0"/>
    <w:rsid w:val="00E11515"/>
    <w:rsid w:val="00E118E7"/>
    <w:rsid w:val="00E11F64"/>
    <w:rsid w:val="00E1235A"/>
    <w:rsid w:val="00E12503"/>
    <w:rsid w:val="00E12C5A"/>
    <w:rsid w:val="00E12FCA"/>
    <w:rsid w:val="00E13749"/>
    <w:rsid w:val="00E148AF"/>
    <w:rsid w:val="00E14FF8"/>
    <w:rsid w:val="00E154F9"/>
    <w:rsid w:val="00E157A9"/>
    <w:rsid w:val="00E158FB"/>
    <w:rsid w:val="00E16ADD"/>
    <w:rsid w:val="00E16B9D"/>
    <w:rsid w:val="00E1760E"/>
    <w:rsid w:val="00E2060D"/>
    <w:rsid w:val="00E2092C"/>
    <w:rsid w:val="00E212B0"/>
    <w:rsid w:val="00E21768"/>
    <w:rsid w:val="00E21794"/>
    <w:rsid w:val="00E21966"/>
    <w:rsid w:val="00E21FBF"/>
    <w:rsid w:val="00E22AD9"/>
    <w:rsid w:val="00E22B81"/>
    <w:rsid w:val="00E232B9"/>
    <w:rsid w:val="00E23A32"/>
    <w:rsid w:val="00E23C4F"/>
    <w:rsid w:val="00E23DD8"/>
    <w:rsid w:val="00E249B1"/>
    <w:rsid w:val="00E24BDA"/>
    <w:rsid w:val="00E24E88"/>
    <w:rsid w:val="00E250C7"/>
    <w:rsid w:val="00E251E5"/>
    <w:rsid w:val="00E26596"/>
    <w:rsid w:val="00E27A09"/>
    <w:rsid w:val="00E27B5C"/>
    <w:rsid w:val="00E27D18"/>
    <w:rsid w:val="00E27D4B"/>
    <w:rsid w:val="00E30817"/>
    <w:rsid w:val="00E309A2"/>
    <w:rsid w:val="00E30B9E"/>
    <w:rsid w:val="00E30BB2"/>
    <w:rsid w:val="00E30FA4"/>
    <w:rsid w:val="00E312B0"/>
    <w:rsid w:val="00E31386"/>
    <w:rsid w:val="00E31B2A"/>
    <w:rsid w:val="00E31FD1"/>
    <w:rsid w:val="00E325DD"/>
    <w:rsid w:val="00E32B3B"/>
    <w:rsid w:val="00E32CF8"/>
    <w:rsid w:val="00E32D68"/>
    <w:rsid w:val="00E32F7E"/>
    <w:rsid w:val="00E3311B"/>
    <w:rsid w:val="00E336BA"/>
    <w:rsid w:val="00E33D77"/>
    <w:rsid w:val="00E33D87"/>
    <w:rsid w:val="00E3545F"/>
    <w:rsid w:val="00E359D4"/>
    <w:rsid w:val="00E35ADE"/>
    <w:rsid w:val="00E36B09"/>
    <w:rsid w:val="00E36D08"/>
    <w:rsid w:val="00E3702C"/>
    <w:rsid w:val="00E37762"/>
    <w:rsid w:val="00E37A75"/>
    <w:rsid w:val="00E37B9F"/>
    <w:rsid w:val="00E37D39"/>
    <w:rsid w:val="00E37EFD"/>
    <w:rsid w:val="00E40A80"/>
    <w:rsid w:val="00E42085"/>
    <w:rsid w:val="00E423F7"/>
    <w:rsid w:val="00E42D27"/>
    <w:rsid w:val="00E43221"/>
    <w:rsid w:val="00E43294"/>
    <w:rsid w:val="00E4364A"/>
    <w:rsid w:val="00E43B02"/>
    <w:rsid w:val="00E43D5C"/>
    <w:rsid w:val="00E4417C"/>
    <w:rsid w:val="00E445BC"/>
    <w:rsid w:val="00E45F3F"/>
    <w:rsid w:val="00E46564"/>
    <w:rsid w:val="00E466FC"/>
    <w:rsid w:val="00E469A7"/>
    <w:rsid w:val="00E476F1"/>
    <w:rsid w:val="00E47ED0"/>
    <w:rsid w:val="00E506EA"/>
    <w:rsid w:val="00E50E09"/>
    <w:rsid w:val="00E50E4F"/>
    <w:rsid w:val="00E50ED8"/>
    <w:rsid w:val="00E5138D"/>
    <w:rsid w:val="00E51DDD"/>
    <w:rsid w:val="00E51F1F"/>
    <w:rsid w:val="00E52581"/>
    <w:rsid w:val="00E5284A"/>
    <w:rsid w:val="00E53C1C"/>
    <w:rsid w:val="00E53DD8"/>
    <w:rsid w:val="00E54AC6"/>
    <w:rsid w:val="00E54B1C"/>
    <w:rsid w:val="00E54FEC"/>
    <w:rsid w:val="00E55375"/>
    <w:rsid w:val="00E55BAD"/>
    <w:rsid w:val="00E55C96"/>
    <w:rsid w:val="00E56107"/>
    <w:rsid w:val="00E5637C"/>
    <w:rsid w:val="00E568E1"/>
    <w:rsid w:val="00E572E7"/>
    <w:rsid w:val="00E57F78"/>
    <w:rsid w:val="00E60238"/>
    <w:rsid w:val="00E60257"/>
    <w:rsid w:val="00E611FA"/>
    <w:rsid w:val="00E61A0D"/>
    <w:rsid w:val="00E61D82"/>
    <w:rsid w:val="00E622B6"/>
    <w:rsid w:val="00E623A2"/>
    <w:rsid w:val="00E62C4B"/>
    <w:rsid w:val="00E62FA2"/>
    <w:rsid w:val="00E63045"/>
    <w:rsid w:val="00E6316B"/>
    <w:rsid w:val="00E63260"/>
    <w:rsid w:val="00E63516"/>
    <w:rsid w:val="00E639A3"/>
    <w:rsid w:val="00E63CA3"/>
    <w:rsid w:val="00E64C24"/>
    <w:rsid w:val="00E64D59"/>
    <w:rsid w:val="00E650A1"/>
    <w:rsid w:val="00E6539D"/>
    <w:rsid w:val="00E65499"/>
    <w:rsid w:val="00E654B8"/>
    <w:rsid w:val="00E654EF"/>
    <w:rsid w:val="00E65708"/>
    <w:rsid w:val="00E65F1D"/>
    <w:rsid w:val="00E66728"/>
    <w:rsid w:val="00E67092"/>
    <w:rsid w:val="00E67BA6"/>
    <w:rsid w:val="00E7003C"/>
    <w:rsid w:val="00E7061A"/>
    <w:rsid w:val="00E70814"/>
    <w:rsid w:val="00E70977"/>
    <w:rsid w:val="00E71A9F"/>
    <w:rsid w:val="00E72403"/>
    <w:rsid w:val="00E72813"/>
    <w:rsid w:val="00E7295F"/>
    <w:rsid w:val="00E74279"/>
    <w:rsid w:val="00E74CCE"/>
    <w:rsid w:val="00E74FDF"/>
    <w:rsid w:val="00E76674"/>
    <w:rsid w:val="00E77076"/>
    <w:rsid w:val="00E801DA"/>
    <w:rsid w:val="00E8022D"/>
    <w:rsid w:val="00E80FB4"/>
    <w:rsid w:val="00E82336"/>
    <w:rsid w:val="00E829F9"/>
    <w:rsid w:val="00E82B86"/>
    <w:rsid w:val="00E831E1"/>
    <w:rsid w:val="00E837A3"/>
    <w:rsid w:val="00E8398D"/>
    <w:rsid w:val="00E83C9C"/>
    <w:rsid w:val="00E83FD3"/>
    <w:rsid w:val="00E84409"/>
    <w:rsid w:val="00E84666"/>
    <w:rsid w:val="00E846F2"/>
    <w:rsid w:val="00E847BE"/>
    <w:rsid w:val="00E84FE7"/>
    <w:rsid w:val="00E84FF4"/>
    <w:rsid w:val="00E853B2"/>
    <w:rsid w:val="00E8598C"/>
    <w:rsid w:val="00E85C8A"/>
    <w:rsid w:val="00E863D5"/>
    <w:rsid w:val="00E869EA"/>
    <w:rsid w:val="00E8787A"/>
    <w:rsid w:val="00E878CB"/>
    <w:rsid w:val="00E878E5"/>
    <w:rsid w:val="00E8799B"/>
    <w:rsid w:val="00E90B0D"/>
    <w:rsid w:val="00E90F28"/>
    <w:rsid w:val="00E90F2C"/>
    <w:rsid w:val="00E915E5"/>
    <w:rsid w:val="00E91DF8"/>
    <w:rsid w:val="00E91E1A"/>
    <w:rsid w:val="00E91F80"/>
    <w:rsid w:val="00E92017"/>
    <w:rsid w:val="00E920EA"/>
    <w:rsid w:val="00E93B86"/>
    <w:rsid w:val="00E93D89"/>
    <w:rsid w:val="00E943E6"/>
    <w:rsid w:val="00E94CA2"/>
    <w:rsid w:val="00E94FE9"/>
    <w:rsid w:val="00E957DD"/>
    <w:rsid w:val="00E96047"/>
    <w:rsid w:val="00E962D4"/>
    <w:rsid w:val="00E962EA"/>
    <w:rsid w:val="00E967AD"/>
    <w:rsid w:val="00E9703E"/>
    <w:rsid w:val="00E9748D"/>
    <w:rsid w:val="00E97826"/>
    <w:rsid w:val="00E97E81"/>
    <w:rsid w:val="00EA02DB"/>
    <w:rsid w:val="00EA0784"/>
    <w:rsid w:val="00EA07CA"/>
    <w:rsid w:val="00EA097A"/>
    <w:rsid w:val="00EA09D4"/>
    <w:rsid w:val="00EA1552"/>
    <w:rsid w:val="00EA157A"/>
    <w:rsid w:val="00EA1898"/>
    <w:rsid w:val="00EA2A01"/>
    <w:rsid w:val="00EA3297"/>
    <w:rsid w:val="00EA33DA"/>
    <w:rsid w:val="00EA473C"/>
    <w:rsid w:val="00EA4ABD"/>
    <w:rsid w:val="00EA4E6D"/>
    <w:rsid w:val="00EA501C"/>
    <w:rsid w:val="00EA5282"/>
    <w:rsid w:val="00EA5795"/>
    <w:rsid w:val="00EA5886"/>
    <w:rsid w:val="00EA590B"/>
    <w:rsid w:val="00EA5E5A"/>
    <w:rsid w:val="00EA5E87"/>
    <w:rsid w:val="00EA643F"/>
    <w:rsid w:val="00EA6CA6"/>
    <w:rsid w:val="00EA6CDD"/>
    <w:rsid w:val="00EA7F86"/>
    <w:rsid w:val="00EB00E8"/>
    <w:rsid w:val="00EB237E"/>
    <w:rsid w:val="00EB25D4"/>
    <w:rsid w:val="00EB3048"/>
    <w:rsid w:val="00EB3FE8"/>
    <w:rsid w:val="00EB56EA"/>
    <w:rsid w:val="00EB7648"/>
    <w:rsid w:val="00EB7FDE"/>
    <w:rsid w:val="00EC0703"/>
    <w:rsid w:val="00EC1446"/>
    <w:rsid w:val="00EC1599"/>
    <w:rsid w:val="00EC2BF8"/>
    <w:rsid w:val="00EC2E81"/>
    <w:rsid w:val="00EC3584"/>
    <w:rsid w:val="00EC35C9"/>
    <w:rsid w:val="00EC3697"/>
    <w:rsid w:val="00EC3C5D"/>
    <w:rsid w:val="00EC4534"/>
    <w:rsid w:val="00EC4A54"/>
    <w:rsid w:val="00EC4B40"/>
    <w:rsid w:val="00EC4BE8"/>
    <w:rsid w:val="00EC53A7"/>
    <w:rsid w:val="00EC53DC"/>
    <w:rsid w:val="00EC5909"/>
    <w:rsid w:val="00EC6002"/>
    <w:rsid w:val="00EC6186"/>
    <w:rsid w:val="00EC6C33"/>
    <w:rsid w:val="00EC6F4C"/>
    <w:rsid w:val="00EC6FA6"/>
    <w:rsid w:val="00EC7581"/>
    <w:rsid w:val="00ED01F4"/>
    <w:rsid w:val="00ED04FE"/>
    <w:rsid w:val="00ED0503"/>
    <w:rsid w:val="00ED11EE"/>
    <w:rsid w:val="00ED1F97"/>
    <w:rsid w:val="00ED1FCA"/>
    <w:rsid w:val="00ED2954"/>
    <w:rsid w:val="00ED2A20"/>
    <w:rsid w:val="00ED3F8B"/>
    <w:rsid w:val="00ED4008"/>
    <w:rsid w:val="00ED40E0"/>
    <w:rsid w:val="00ED4AAD"/>
    <w:rsid w:val="00ED543F"/>
    <w:rsid w:val="00ED59C8"/>
    <w:rsid w:val="00ED5B55"/>
    <w:rsid w:val="00ED5E2F"/>
    <w:rsid w:val="00ED654E"/>
    <w:rsid w:val="00ED6E04"/>
    <w:rsid w:val="00ED76BB"/>
    <w:rsid w:val="00ED7F14"/>
    <w:rsid w:val="00ED7F30"/>
    <w:rsid w:val="00EE00D9"/>
    <w:rsid w:val="00EE0E74"/>
    <w:rsid w:val="00EE1C26"/>
    <w:rsid w:val="00EE218B"/>
    <w:rsid w:val="00EE3D60"/>
    <w:rsid w:val="00EE3E09"/>
    <w:rsid w:val="00EE406B"/>
    <w:rsid w:val="00EE4CF0"/>
    <w:rsid w:val="00EE4ED4"/>
    <w:rsid w:val="00EE516C"/>
    <w:rsid w:val="00EE54EF"/>
    <w:rsid w:val="00EE5DBA"/>
    <w:rsid w:val="00EE6120"/>
    <w:rsid w:val="00EE65DB"/>
    <w:rsid w:val="00EE6CE5"/>
    <w:rsid w:val="00EE6E53"/>
    <w:rsid w:val="00EE6E97"/>
    <w:rsid w:val="00EE6F62"/>
    <w:rsid w:val="00EE7B57"/>
    <w:rsid w:val="00EF04C8"/>
    <w:rsid w:val="00EF0C0D"/>
    <w:rsid w:val="00EF0E88"/>
    <w:rsid w:val="00EF1145"/>
    <w:rsid w:val="00EF128E"/>
    <w:rsid w:val="00EF1D5E"/>
    <w:rsid w:val="00EF2C69"/>
    <w:rsid w:val="00EF3262"/>
    <w:rsid w:val="00EF33C2"/>
    <w:rsid w:val="00EF49BB"/>
    <w:rsid w:val="00EF4AFB"/>
    <w:rsid w:val="00EF501D"/>
    <w:rsid w:val="00EF5244"/>
    <w:rsid w:val="00EF53BF"/>
    <w:rsid w:val="00EF5896"/>
    <w:rsid w:val="00EF5CAA"/>
    <w:rsid w:val="00EF5EBC"/>
    <w:rsid w:val="00EF67E1"/>
    <w:rsid w:val="00EF6BA8"/>
    <w:rsid w:val="00EF75FC"/>
    <w:rsid w:val="00EF7B0F"/>
    <w:rsid w:val="00EF7B35"/>
    <w:rsid w:val="00EF7B80"/>
    <w:rsid w:val="00F015AF"/>
    <w:rsid w:val="00F01769"/>
    <w:rsid w:val="00F01C30"/>
    <w:rsid w:val="00F021A2"/>
    <w:rsid w:val="00F025C8"/>
    <w:rsid w:val="00F02FF7"/>
    <w:rsid w:val="00F03188"/>
    <w:rsid w:val="00F04466"/>
    <w:rsid w:val="00F0477A"/>
    <w:rsid w:val="00F04AEB"/>
    <w:rsid w:val="00F059AB"/>
    <w:rsid w:val="00F05BFC"/>
    <w:rsid w:val="00F060CD"/>
    <w:rsid w:val="00F06BC2"/>
    <w:rsid w:val="00F06D03"/>
    <w:rsid w:val="00F07027"/>
    <w:rsid w:val="00F073B8"/>
    <w:rsid w:val="00F1027C"/>
    <w:rsid w:val="00F10691"/>
    <w:rsid w:val="00F10A4B"/>
    <w:rsid w:val="00F11150"/>
    <w:rsid w:val="00F1139A"/>
    <w:rsid w:val="00F114FF"/>
    <w:rsid w:val="00F11769"/>
    <w:rsid w:val="00F11C20"/>
    <w:rsid w:val="00F122F2"/>
    <w:rsid w:val="00F124F2"/>
    <w:rsid w:val="00F12AFF"/>
    <w:rsid w:val="00F12F8F"/>
    <w:rsid w:val="00F14468"/>
    <w:rsid w:val="00F14483"/>
    <w:rsid w:val="00F14C86"/>
    <w:rsid w:val="00F1546B"/>
    <w:rsid w:val="00F15EC2"/>
    <w:rsid w:val="00F16136"/>
    <w:rsid w:val="00F16AE6"/>
    <w:rsid w:val="00F16B09"/>
    <w:rsid w:val="00F16BBE"/>
    <w:rsid w:val="00F16EB9"/>
    <w:rsid w:val="00F1706E"/>
    <w:rsid w:val="00F179CE"/>
    <w:rsid w:val="00F20CD4"/>
    <w:rsid w:val="00F21534"/>
    <w:rsid w:val="00F220FF"/>
    <w:rsid w:val="00F22411"/>
    <w:rsid w:val="00F225EA"/>
    <w:rsid w:val="00F22AA6"/>
    <w:rsid w:val="00F22D1D"/>
    <w:rsid w:val="00F23159"/>
    <w:rsid w:val="00F23CD6"/>
    <w:rsid w:val="00F23D1C"/>
    <w:rsid w:val="00F23D40"/>
    <w:rsid w:val="00F24180"/>
    <w:rsid w:val="00F2463D"/>
    <w:rsid w:val="00F24669"/>
    <w:rsid w:val="00F246F8"/>
    <w:rsid w:val="00F24F38"/>
    <w:rsid w:val="00F2538C"/>
    <w:rsid w:val="00F25665"/>
    <w:rsid w:val="00F25CF7"/>
    <w:rsid w:val="00F25EEF"/>
    <w:rsid w:val="00F26798"/>
    <w:rsid w:val="00F26F85"/>
    <w:rsid w:val="00F2748B"/>
    <w:rsid w:val="00F27C74"/>
    <w:rsid w:val="00F30550"/>
    <w:rsid w:val="00F31079"/>
    <w:rsid w:val="00F31165"/>
    <w:rsid w:val="00F311D1"/>
    <w:rsid w:val="00F3131A"/>
    <w:rsid w:val="00F31743"/>
    <w:rsid w:val="00F3230F"/>
    <w:rsid w:val="00F32379"/>
    <w:rsid w:val="00F32A23"/>
    <w:rsid w:val="00F32F7D"/>
    <w:rsid w:val="00F330D6"/>
    <w:rsid w:val="00F33169"/>
    <w:rsid w:val="00F3402C"/>
    <w:rsid w:val="00F3440C"/>
    <w:rsid w:val="00F354AB"/>
    <w:rsid w:val="00F35A67"/>
    <w:rsid w:val="00F37E9F"/>
    <w:rsid w:val="00F4013D"/>
    <w:rsid w:val="00F403A2"/>
    <w:rsid w:val="00F4040D"/>
    <w:rsid w:val="00F40CD4"/>
    <w:rsid w:val="00F40EE0"/>
    <w:rsid w:val="00F411BE"/>
    <w:rsid w:val="00F41761"/>
    <w:rsid w:val="00F41E2A"/>
    <w:rsid w:val="00F4215B"/>
    <w:rsid w:val="00F425E3"/>
    <w:rsid w:val="00F43B5D"/>
    <w:rsid w:val="00F441F4"/>
    <w:rsid w:val="00F44207"/>
    <w:rsid w:val="00F4432B"/>
    <w:rsid w:val="00F44A4F"/>
    <w:rsid w:val="00F4552D"/>
    <w:rsid w:val="00F45B90"/>
    <w:rsid w:val="00F45BED"/>
    <w:rsid w:val="00F46A85"/>
    <w:rsid w:val="00F46EC6"/>
    <w:rsid w:val="00F46F74"/>
    <w:rsid w:val="00F4733C"/>
    <w:rsid w:val="00F50121"/>
    <w:rsid w:val="00F503CF"/>
    <w:rsid w:val="00F50881"/>
    <w:rsid w:val="00F50C8E"/>
    <w:rsid w:val="00F50DE9"/>
    <w:rsid w:val="00F51413"/>
    <w:rsid w:val="00F517FA"/>
    <w:rsid w:val="00F51B17"/>
    <w:rsid w:val="00F51BBC"/>
    <w:rsid w:val="00F5258D"/>
    <w:rsid w:val="00F52AE1"/>
    <w:rsid w:val="00F5311E"/>
    <w:rsid w:val="00F536EE"/>
    <w:rsid w:val="00F544AA"/>
    <w:rsid w:val="00F5492D"/>
    <w:rsid w:val="00F54AA2"/>
    <w:rsid w:val="00F54EDA"/>
    <w:rsid w:val="00F551A4"/>
    <w:rsid w:val="00F556F4"/>
    <w:rsid w:val="00F567F0"/>
    <w:rsid w:val="00F56A8C"/>
    <w:rsid w:val="00F5717F"/>
    <w:rsid w:val="00F57214"/>
    <w:rsid w:val="00F572B0"/>
    <w:rsid w:val="00F57643"/>
    <w:rsid w:val="00F57F12"/>
    <w:rsid w:val="00F604D2"/>
    <w:rsid w:val="00F60625"/>
    <w:rsid w:val="00F60BEE"/>
    <w:rsid w:val="00F61382"/>
    <w:rsid w:val="00F6158B"/>
    <w:rsid w:val="00F61E62"/>
    <w:rsid w:val="00F6227F"/>
    <w:rsid w:val="00F62BDB"/>
    <w:rsid w:val="00F63D85"/>
    <w:rsid w:val="00F64033"/>
    <w:rsid w:val="00F643DF"/>
    <w:rsid w:val="00F6452B"/>
    <w:rsid w:val="00F647D6"/>
    <w:rsid w:val="00F6487A"/>
    <w:rsid w:val="00F64ED2"/>
    <w:rsid w:val="00F6557D"/>
    <w:rsid w:val="00F65F24"/>
    <w:rsid w:val="00F65FCA"/>
    <w:rsid w:val="00F663E7"/>
    <w:rsid w:val="00F6763B"/>
    <w:rsid w:val="00F67C89"/>
    <w:rsid w:val="00F70055"/>
    <w:rsid w:val="00F702FC"/>
    <w:rsid w:val="00F703EA"/>
    <w:rsid w:val="00F705E3"/>
    <w:rsid w:val="00F70E41"/>
    <w:rsid w:val="00F710F4"/>
    <w:rsid w:val="00F712C0"/>
    <w:rsid w:val="00F7159E"/>
    <w:rsid w:val="00F71CD5"/>
    <w:rsid w:val="00F72330"/>
    <w:rsid w:val="00F728B8"/>
    <w:rsid w:val="00F72EFE"/>
    <w:rsid w:val="00F72F6B"/>
    <w:rsid w:val="00F73302"/>
    <w:rsid w:val="00F73553"/>
    <w:rsid w:val="00F74E63"/>
    <w:rsid w:val="00F752F9"/>
    <w:rsid w:val="00F7534C"/>
    <w:rsid w:val="00F753EC"/>
    <w:rsid w:val="00F75407"/>
    <w:rsid w:val="00F75CF1"/>
    <w:rsid w:val="00F75FAF"/>
    <w:rsid w:val="00F764FD"/>
    <w:rsid w:val="00F76FEC"/>
    <w:rsid w:val="00F80080"/>
    <w:rsid w:val="00F80F20"/>
    <w:rsid w:val="00F810A9"/>
    <w:rsid w:val="00F81872"/>
    <w:rsid w:val="00F82485"/>
    <w:rsid w:val="00F8252F"/>
    <w:rsid w:val="00F8264C"/>
    <w:rsid w:val="00F82755"/>
    <w:rsid w:val="00F83EE8"/>
    <w:rsid w:val="00F8468F"/>
    <w:rsid w:val="00F84756"/>
    <w:rsid w:val="00F84943"/>
    <w:rsid w:val="00F84AC0"/>
    <w:rsid w:val="00F84C2F"/>
    <w:rsid w:val="00F854A2"/>
    <w:rsid w:val="00F85D5D"/>
    <w:rsid w:val="00F85FBD"/>
    <w:rsid w:val="00F8615F"/>
    <w:rsid w:val="00F86DB4"/>
    <w:rsid w:val="00F8709B"/>
    <w:rsid w:val="00F87758"/>
    <w:rsid w:val="00F90774"/>
    <w:rsid w:val="00F90CF0"/>
    <w:rsid w:val="00F9131A"/>
    <w:rsid w:val="00F91A6D"/>
    <w:rsid w:val="00F91C14"/>
    <w:rsid w:val="00F91CBA"/>
    <w:rsid w:val="00F9232F"/>
    <w:rsid w:val="00F92570"/>
    <w:rsid w:val="00F93A85"/>
    <w:rsid w:val="00F93A91"/>
    <w:rsid w:val="00F946E6"/>
    <w:rsid w:val="00F95221"/>
    <w:rsid w:val="00F955A2"/>
    <w:rsid w:val="00F95B79"/>
    <w:rsid w:val="00F963FA"/>
    <w:rsid w:val="00F96BC7"/>
    <w:rsid w:val="00F96D1F"/>
    <w:rsid w:val="00F97C7B"/>
    <w:rsid w:val="00F97D6B"/>
    <w:rsid w:val="00F97E89"/>
    <w:rsid w:val="00FA05A7"/>
    <w:rsid w:val="00FA1F7B"/>
    <w:rsid w:val="00FA21BD"/>
    <w:rsid w:val="00FA2B91"/>
    <w:rsid w:val="00FA2D35"/>
    <w:rsid w:val="00FA2E48"/>
    <w:rsid w:val="00FA3893"/>
    <w:rsid w:val="00FA425C"/>
    <w:rsid w:val="00FA458A"/>
    <w:rsid w:val="00FA4A84"/>
    <w:rsid w:val="00FA4D6E"/>
    <w:rsid w:val="00FA4F8B"/>
    <w:rsid w:val="00FA51B3"/>
    <w:rsid w:val="00FA5589"/>
    <w:rsid w:val="00FA6080"/>
    <w:rsid w:val="00FA65D8"/>
    <w:rsid w:val="00FA67A3"/>
    <w:rsid w:val="00FA67F8"/>
    <w:rsid w:val="00FA69B4"/>
    <w:rsid w:val="00FA6F33"/>
    <w:rsid w:val="00FA7801"/>
    <w:rsid w:val="00FB066B"/>
    <w:rsid w:val="00FB06E8"/>
    <w:rsid w:val="00FB108C"/>
    <w:rsid w:val="00FB19EF"/>
    <w:rsid w:val="00FB1F61"/>
    <w:rsid w:val="00FB2153"/>
    <w:rsid w:val="00FB319F"/>
    <w:rsid w:val="00FB3F71"/>
    <w:rsid w:val="00FB4288"/>
    <w:rsid w:val="00FB54F5"/>
    <w:rsid w:val="00FB5BA1"/>
    <w:rsid w:val="00FB628C"/>
    <w:rsid w:val="00FB6332"/>
    <w:rsid w:val="00FB700A"/>
    <w:rsid w:val="00FB74C1"/>
    <w:rsid w:val="00FC0FA3"/>
    <w:rsid w:val="00FC1D35"/>
    <w:rsid w:val="00FC1EB9"/>
    <w:rsid w:val="00FC2904"/>
    <w:rsid w:val="00FC343A"/>
    <w:rsid w:val="00FC35BC"/>
    <w:rsid w:val="00FC41AE"/>
    <w:rsid w:val="00FC467A"/>
    <w:rsid w:val="00FC49E9"/>
    <w:rsid w:val="00FC4EE5"/>
    <w:rsid w:val="00FC5B97"/>
    <w:rsid w:val="00FC5FD2"/>
    <w:rsid w:val="00FC6158"/>
    <w:rsid w:val="00FC666C"/>
    <w:rsid w:val="00FC6C3D"/>
    <w:rsid w:val="00FC7355"/>
    <w:rsid w:val="00FC758A"/>
    <w:rsid w:val="00FC76B8"/>
    <w:rsid w:val="00FC7C82"/>
    <w:rsid w:val="00FD025C"/>
    <w:rsid w:val="00FD0529"/>
    <w:rsid w:val="00FD0C2B"/>
    <w:rsid w:val="00FD146F"/>
    <w:rsid w:val="00FD1665"/>
    <w:rsid w:val="00FD1761"/>
    <w:rsid w:val="00FD1835"/>
    <w:rsid w:val="00FD29B0"/>
    <w:rsid w:val="00FD2D1B"/>
    <w:rsid w:val="00FD3656"/>
    <w:rsid w:val="00FD3E1B"/>
    <w:rsid w:val="00FD406B"/>
    <w:rsid w:val="00FD5135"/>
    <w:rsid w:val="00FD5FF8"/>
    <w:rsid w:val="00FD6B3F"/>
    <w:rsid w:val="00FD6F82"/>
    <w:rsid w:val="00FD727D"/>
    <w:rsid w:val="00FD7CB6"/>
    <w:rsid w:val="00FD7CFA"/>
    <w:rsid w:val="00FE0007"/>
    <w:rsid w:val="00FE0489"/>
    <w:rsid w:val="00FE0726"/>
    <w:rsid w:val="00FE13B6"/>
    <w:rsid w:val="00FE1635"/>
    <w:rsid w:val="00FE1C72"/>
    <w:rsid w:val="00FE1FCF"/>
    <w:rsid w:val="00FE20A3"/>
    <w:rsid w:val="00FE237B"/>
    <w:rsid w:val="00FE2CF8"/>
    <w:rsid w:val="00FE2F0A"/>
    <w:rsid w:val="00FE31C9"/>
    <w:rsid w:val="00FE37D4"/>
    <w:rsid w:val="00FE3E70"/>
    <w:rsid w:val="00FE4512"/>
    <w:rsid w:val="00FE491D"/>
    <w:rsid w:val="00FE4BA2"/>
    <w:rsid w:val="00FE4DC0"/>
    <w:rsid w:val="00FE6091"/>
    <w:rsid w:val="00FE6194"/>
    <w:rsid w:val="00FE6E44"/>
    <w:rsid w:val="00FE7DF8"/>
    <w:rsid w:val="00FE7FA0"/>
    <w:rsid w:val="00FF194E"/>
    <w:rsid w:val="00FF22CB"/>
    <w:rsid w:val="00FF25CC"/>
    <w:rsid w:val="00FF2C46"/>
    <w:rsid w:val="00FF3791"/>
    <w:rsid w:val="00FF392E"/>
    <w:rsid w:val="00FF3EA7"/>
    <w:rsid w:val="00FF4382"/>
    <w:rsid w:val="00FF4797"/>
    <w:rsid w:val="00FF4BD6"/>
    <w:rsid w:val="00FF4C69"/>
    <w:rsid w:val="00FF5A05"/>
    <w:rsid w:val="00FF5A37"/>
    <w:rsid w:val="00FF5A8F"/>
    <w:rsid w:val="00FF698A"/>
    <w:rsid w:val="00FF6FAC"/>
    <w:rsid w:val="00FF7CF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8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7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A3E1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87A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AC2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6CB7"/>
    <w:pPr>
      <w:ind w:left="708"/>
    </w:pPr>
  </w:style>
  <w:style w:type="character" w:customStyle="1" w:styleId="10">
    <w:name w:val="Заголовок 1 Знак"/>
    <w:basedOn w:val="a0"/>
    <w:link w:val="1"/>
    <w:rsid w:val="00DE7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8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7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A3E1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87A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AC2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6CB7"/>
    <w:pPr>
      <w:ind w:left="708"/>
    </w:pPr>
  </w:style>
  <w:style w:type="character" w:customStyle="1" w:styleId="10">
    <w:name w:val="Заголовок 1 Знак"/>
    <w:basedOn w:val="a0"/>
    <w:link w:val="1"/>
    <w:rsid w:val="00DE7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39EC-D22B-47AD-A867-3B6A1F0E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Дума городского округа Кинель</Company>
  <LinksUpToDate>false</LinksUpToDate>
  <CharactersWithSpaces>28482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Наталья Нуруловна</dc:creator>
  <cp:lastModifiedBy>Зайдулина</cp:lastModifiedBy>
  <cp:revision>5</cp:revision>
  <cp:lastPrinted>2025-08-25T06:27:00Z</cp:lastPrinted>
  <dcterms:created xsi:type="dcterms:W3CDTF">2025-10-23T09:46:00Z</dcterms:created>
  <dcterms:modified xsi:type="dcterms:W3CDTF">2025-10-23T09:48:00Z</dcterms:modified>
</cp:coreProperties>
</file>