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3" w:rsidRPr="00362223" w:rsidRDefault="00362223" w:rsidP="00362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исполнения бюджета</w:t>
      </w:r>
    </w:p>
    <w:p w:rsidR="00F4790E" w:rsidRPr="006D18E5" w:rsidRDefault="00362223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proofErr w:type="spellStart"/>
      <w:r w:rsidRPr="00362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36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амарской области за</w:t>
      </w:r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 2025 года</w:t>
      </w:r>
    </w:p>
    <w:p w:rsidR="00F4790E" w:rsidRPr="006D18E5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90E" w:rsidRPr="006D18E5" w:rsidRDefault="00F4790E" w:rsidP="00F47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46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3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2025 г.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790E" w:rsidRPr="006D18E5" w:rsidDel="00E74953" w:rsidRDefault="00F4790E" w:rsidP="00F4790E">
      <w:pPr>
        <w:spacing w:after="0" w:line="240" w:lineRule="auto"/>
        <w:ind w:firstLine="709"/>
        <w:rPr>
          <w:del w:id="0" w:author="Зайдулина" w:date="2025-05-12T13:58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Pr="006D18E5" w:rsidRDefault="00333F60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bookmarkStart w:id="1" w:name="_GoBack"/>
      <w:bookmarkEnd w:id="1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об исполнении бюджета за 1 квартал 202</w:t>
      </w:r>
      <w:r w:rsidR="003744A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представлен Администрацией городского округа </w:t>
      </w:r>
      <w:proofErr w:type="spellStart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 – счетную палату городского округа </w:t>
      </w:r>
      <w:proofErr w:type="spellStart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статьей 19 Положения о бюджетном процессе в городском округе </w:t>
      </w:r>
      <w:proofErr w:type="spellStart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области. </w:t>
      </w:r>
    </w:p>
    <w:p w:rsidR="00F4790E" w:rsidRPr="006D18E5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исполнения основных параметров бюджета</w:t>
      </w:r>
    </w:p>
    <w:p w:rsidR="00F4790E" w:rsidRPr="006D18E5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 округа за 1 квартал 202</w:t>
      </w:r>
      <w:r w:rsidR="003744A0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4790E" w:rsidRPr="006D18E5" w:rsidRDefault="00F4790E" w:rsidP="00F479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1565"/>
        <w:gridCol w:w="1547"/>
        <w:gridCol w:w="1547"/>
        <w:gridCol w:w="1578"/>
        <w:gridCol w:w="1579"/>
      </w:tblGrid>
      <w:tr w:rsidR="00F4790E" w:rsidRPr="006D18E5" w:rsidTr="00F4790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Наименование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План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202</w:t>
            </w:r>
            <w:r w:rsidR="003744A0" w:rsidRPr="006D18E5">
              <w:rPr>
                <w:sz w:val="24"/>
                <w:szCs w:val="24"/>
                <w:lang w:eastAsia="ru-RU"/>
              </w:rPr>
              <w:t>5</w:t>
            </w:r>
            <w:r w:rsidRPr="006D18E5">
              <w:rPr>
                <w:sz w:val="24"/>
                <w:szCs w:val="24"/>
                <w:lang w:eastAsia="ru-RU"/>
              </w:rPr>
              <w:t xml:space="preserve"> г.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(в ред. от 2</w:t>
            </w:r>
            <w:r w:rsidR="003744A0" w:rsidRPr="006D18E5">
              <w:rPr>
                <w:sz w:val="24"/>
                <w:szCs w:val="24"/>
                <w:lang w:eastAsia="ru-RU"/>
              </w:rPr>
              <w:t>7</w:t>
            </w:r>
            <w:r w:rsidRPr="006D18E5">
              <w:rPr>
                <w:sz w:val="24"/>
                <w:szCs w:val="24"/>
                <w:lang w:eastAsia="ru-RU"/>
              </w:rPr>
              <w:t>.03.202</w:t>
            </w:r>
            <w:r w:rsidR="003744A0" w:rsidRPr="006D18E5">
              <w:rPr>
                <w:sz w:val="24"/>
                <w:szCs w:val="24"/>
                <w:lang w:eastAsia="ru-RU"/>
              </w:rPr>
              <w:t>5</w:t>
            </w:r>
            <w:r w:rsidRPr="006D18E5">
              <w:rPr>
                <w:sz w:val="24"/>
                <w:szCs w:val="24"/>
                <w:lang w:eastAsia="ru-RU"/>
              </w:rPr>
              <w:t xml:space="preserve"> г.) 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тыс. руб.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План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 квартала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202</w:t>
            </w:r>
            <w:r w:rsidR="003744A0" w:rsidRPr="006D18E5">
              <w:rPr>
                <w:sz w:val="24"/>
                <w:szCs w:val="24"/>
                <w:lang w:eastAsia="ru-RU"/>
              </w:rPr>
              <w:t>5</w:t>
            </w:r>
            <w:r w:rsidRPr="006D18E5">
              <w:rPr>
                <w:sz w:val="24"/>
                <w:szCs w:val="24"/>
                <w:lang w:eastAsia="ru-RU"/>
              </w:rPr>
              <w:t xml:space="preserve"> г.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тыс. руб.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Факт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 квартала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202</w:t>
            </w:r>
            <w:r w:rsidR="003744A0" w:rsidRPr="006D18E5">
              <w:rPr>
                <w:sz w:val="24"/>
                <w:szCs w:val="24"/>
                <w:lang w:eastAsia="ru-RU"/>
              </w:rPr>
              <w:t>5</w:t>
            </w:r>
            <w:r w:rsidRPr="006D18E5">
              <w:rPr>
                <w:sz w:val="24"/>
                <w:szCs w:val="24"/>
                <w:lang w:eastAsia="ru-RU"/>
              </w:rPr>
              <w:t xml:space="preserve"> г.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тыс. руб.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%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исполнения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к плану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202</w:t>
            </w:r>
            <w:r w:rsidR="003744A0" w:rsidRPr="006D18E5">
              <w:rPr>
                <w:sz w:val="24"/>
                <w:szCs w:val="24"/>
                <w:lang w:eastAsia="ru-RU"/>
              </w:rPr>
              <w:t>5</w:t>
            </w:r>
            <w:r w:rsidRPr="006D18E5">
              <w:rPr>
                <w:sz w:val="24"/>
                <w:szCs w:val="24"/>
                <w:lang w:eastAsia="ru-RU"/>
              </w:rPr>
              <w:t xml:space="preserve"> г.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%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исполнения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к плану</w:t>
            </w:r>
          </w:p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 квартала</w:t>
            </w:r>
          </w:p>
          <w:p w:rsidR="00F4790E" w:rsidRPr="006D18E5" w:rsidRDefault="00F4790E" w:rsidP="003744A0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202</w:t>
            </w:r>
            <w:r w:rsidR="003744A0" w:rsidRPr="006D18E5">
              <w:rPr>
                <w:sz w:val="24"/>
                <w:szCs w:val="24"/>
                <w:lang w:eastAsia="ru-RU"/>
              </w:rPr>
              <w:t>5</w:t>
            </w:r>
            <w:r w:rsidRPr="006D18E5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790E" w:rsidRPr="006D18E5" w:rsidTr="00C63E8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F3169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1666382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C63E8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231039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C63E8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227668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98,5</w:t>
            </w:r>
          </w:p>
        </w:tc>
      </w:tr>
      <w:tr w:rsidR="00F4790E" w:rsidRPr="006D18E5" w:rsidTr="00C63E8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both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C37150" w:rsidP="005A06E1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75</w:t>
            </w:r>
            <w:r w:rsidR="005A06E1" w:rsidRPr="006D18E5">
              <w:rPr>
                <w:sz w:val="24"/>
                <w:szCs w:val="24"/>
                <w:lang w:eastAsia="ru-RU"/>
              </w:rPr>
              <w:t>4381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C63E8A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121890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5E2D02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139183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114,2</w:t>
            </w:r>
          </w:p>
        </w:tc>
      </w:tr>
      <w:tr w:rsidR="00F4790E" w:rsidRPr="006D18E5" w:rsidTr="00C63E8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в том числе:</w:t>
            </w:r>
          </w:p>
          <w:p w:rsidR="00F4790E" w:rsidRPr="006D18E5" w:rsidRDefault="00F4790E">
            <w:pPr>
              <w:jc w:val="both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2A513F" w:rsidP="005A06E1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697995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C63E8A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115615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5E2D02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127254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FA780E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110,1</w:t>
            </w:r>
          </w:p>
        </w:tc>
      </w:tr>
      <w:tr w:rsidR="00F4790E" w:rsidRPr="006D18E5" w:rsidTr="00C63E8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both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2A513F" w:rsidP="005A06E1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56386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C63E8A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6275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5E2D02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11929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 w:rsidP="002A513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21,</w:t>
            </w:r>
            <w:r w:rsidR="002A513F" w:rsidRPr="006D18E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190,1</w:t>
            </w:r>
          </w:p>
        </w:tc>
      </w:tr>
      <w:tr w:rsidR="00F4790E" w:rsidRPr="006D18E5" w:rsidTr="00C63E8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both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F3169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912001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C63848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109149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C63848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88485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81,1</w:t>
            </w:r>
          </w:p>
        </w:tc>
      </w:tr>
      <w:tr w:rsidR="00F4790E" w:rsidRPr="006D18E5" w:rsidTr="00C63E8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F3169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1778021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C63E8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289556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C63E8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251441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 w:rsidP="001657E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86,</w:t>
            </w:r>
            <w:r w:rsidR="001657EC" w:rsidRPr="006D18E5"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4790E" w:rsidRPr="006D18E5" w:rsidTr="00C63E8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Дефицит</w:t>
            </w:r>
            <w:proofErr w:type="gramStart"/>
            <w:r w:rsidRPr="006D18E5">
              <w:rPr>
                <w:b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F4790E" w:rsidRPr="006D18E5" w:rsidRDefault="00F4790E">
            <w:pPr>
              <w:jc w:val="both"/>
              <w:rPr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профицит</w:t>
            </w:r>
            <w:proofErr w:type="gramStart"/>
            <w:r w:rsidRPr="006D18E5">
              <w:rPr>
                <w:b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F3169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-111639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 w:rsidP="00C63E8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C63E8A" w:rsidRPr="006D18E5">
              <w:rPr>
                <w:b/>
                <w:sz w:val="24"/>
                <w:szCs w:val="24"/>
                <w:lang w:eastAsia="ru-RU"/>
              </w:rPr>
              <w:t>58517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0E" w:rsidRPr="006D18E5" w:rsidRDefault="00F4790E" w:rsidP="00C63E8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8E5">
              <w:rPr>
                <w:b/>
                <w:sz w:val="24"/>
                <w:szCs w:val="24"/>
                <w:lang w:eastAsia="ru-RU"/>
              </w:rPr>
              <w:t>-</w:t>
            </w:r>
            <w:r w:rsidR="00C63E8A" w:rsidRPr="006D18E5">
              <w:rPr>
                <w:b/>
                <w:sz w:val="24"/>
                <w:szCs w:val="24"/>
                <w:lang w:eastAsia="ru-RU"/>
              </w:rPr>
              <w:t>23773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0E" w:rsidRPr="006D18E5" w:rsidRDefault="007D36EF">
            <w:pPr>
              <w:jc w:val="center"/>
              <w:rPr>
                <w:sz w:val="24"/>
                <w:szCs w:val="24"/>
                <w:lang w:eastAsia="ru-RU"/>
              </w:rPr>
            </w:pPr>
            <w:r w:rsidRPr="006D18E5">
              <w:rPr>
                <w:sz w:val="24"/>
                <w:szCs w:val="24"/>
                <w:lang w:eastAsia="ru-RU"/>
              </w:rPr>
              <w:t>40,6</w:t>
            </w:r>
          </w:p>
        </w:tc>
      </w:tr>
    </w:tbl>
    <w:p w:rsidR="00F4790E" w:rsidRPr="006D18E5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Pr="006D18E5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доходной части бюджета городского округа </w:t>
      </w:r>
      <w:proofErr w:type="spellStart"/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 за 1 квартал 202</w:t>
      </w:r>
      <w:r w:rsidR="005E2D02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790E" w:rsidRPr="006D18E5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Pr="006D18E5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городского округа </w:t>
      </w:r>
      <w:proofErr w:type="spellStart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202</w:t>
      </w:r>
      <w:r w:rsidR="005E2D02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исполнены на сумму </w:t>
      </w:r>
      <w:r w:rsidR="005E2D02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227668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279F2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934EA8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13,7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годовых бюджетных назначений, </w:t>
      </w:r>
      <w:r w:rsidR="00934EA8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98,5</w:t>
      </w:r>
      <w:r w:rsidR="00934EA8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прогнозных поступлений за 1 квартал 202</w:t>
      </w:r>
      <w:r w:rsidR="00C63848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A40A9" w:rsidRPr="006D18E5" w:rsidRDefault="00FA40A9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аналогичным периодом прошлого года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доходов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на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53678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на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30,9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больше. Рост доходов произошел </w:t>
      </w:r>
      <w:r w:rsidR="000828B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 </w:t>
      </w:r>
      <w:r w:rsidR="000828B5" w:rsidRPr="00FE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налоговым и неналоговым доходам (</w:t>
      </w:r>
      <w:r w:rsidR="000828B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828B5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31540</w:t>
      </w:r>
      <w:r w:rsidR="000828B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руб.), так и по </w:t>
      </w:r>
      <w:r w:rsidR="000828B5" w:rsidRPr="00FE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безвозмездным поступлениям</w:t>
      </w:r>
      <w:r w:rsidR="000828B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 w:rsidR="000828B5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22138</w:t>
      </w:r>
      <w:r w:rsidR="000828B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руб.).   </w:t>
      </w:r>
    </w:p>
    <w:p w:rsidR="00B37DB4" w:rsidRDefault="000B2C66" w:rsidP="00086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доходы</w:t>
      </w:r>
    </w:p>
    <w:p w:rsidR="002656F0" w:rsidRPr="006D18E5" w:rsidRDefault="002656F0" w:rsidP="00086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C66" w:rsidRPr="006D18E5" w:rsidRDefault="00F4790E" w:rsidP="000B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</w:t>
      </w:r>
      <w:r w:rsidR="000B2C66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</w:t>
      </w:r>
      <w:r w:rsidR="000B2C66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0B2C66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в сумме </w:t>
      </w:r>
      <w:r w:rsidR="000B2C66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127254</w:t>
      </w:r>
      <w:r w:rsidR="000B2C66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при годовом плане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697995</w:t>
      </w:r>
      <w:r w:rsidR="000B2C66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  <w:r w:rsidR="00554BC7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="000B2C66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18,2</w:t>
      </w:r>
      <w:r w:rsidR="000B2C66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годовых бюджетных назначений, </w:t>
      </w:r>
      <w:r w:rsidR="000B2C66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110,1</w:t>
      </w:r>
      <w:r w:rsidR="000B2C66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прогнозных поступлений за 1 квартал 2025 года. </w:t>
      </w:r>
      <w:r w:rsidR="001B0D4A" w:rsidRPr="001B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аналогичным периодом прошлого года налоговых доходов получено на </w:t>
      </w:r>
      <w:r w:rsidR="001B0D4A" w:rsidRPr="001B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2982</w:t>
      </w:r>
      <w:r w:rsidR="001B0D4A" w:rsidRPr="001B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тыс. руб., или на </w:t>
      </w:r>
      <w:r w:rsidR="001B0D4A" w:rsidRPr="001B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30,6</w:t>
      </w:r>
      <w:r w:rsidR="001B0D4A" w:rsidRPr="001B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больше.</w:t>
      </w:r>
    </w:p>
    <w:p w:rsidR="000B2C66" w:rsidRPr="006D18E5" w:rsidRDefault="0089746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 видам налоговых доходов к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годовому плану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составило: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доходы физических лиц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плане</w:t>
      </w:r>
      <w:r w:rsidR="002A513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430544</w:t>
      </w:r>
      <w:r w:rsidR="002A513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поступило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3A1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84658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19,7</w:t>
      </w:r>
      <w:r w:rsidR="002A513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акцизы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нефтепродукты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плане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18577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поступило </w:t>
      </w:r>
      <w:r w:rsidR="008F3A1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4477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24,1</w:t>
      </w:r>
      <w:r w:rsidR="002A513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налог на вмененный доход для отдельных видов деятельности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плане </w:t>
      </w:r>
      <w:r w:rsidR="00B61599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250</w:t>
      </w:r>
      <w:r w:rsidR="00B61599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поступило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B61599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8,8</w:t>
      </w:r>
      <w:r w:rsidR="00B61599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%;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 сельскохозяйственный налог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1599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2096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поступило </w:t>
      </w:r>
      <w:r w:rsidR="008F3A1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4105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</w:t>
      </w:r>
      <w:r w:rsidR="00B61599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599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195,8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налог, взимаемый в связи с применением патентной системы налогообложения - 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606E37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8464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поступило </w:t>
      </w:r>
      <w:r w:rsidR="008F3A1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4700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606E37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55,5</w:t>
      </w:r>
      <w:r w:rsidR="00606E37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налог, взимаемый в связи с применением упрощенной системы налогообложения –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61599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74133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3A1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6941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F1571B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9,4</w:t>
      </w:r>
      <w:r w:rsidR="00F1571B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 налог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при плане </w:t>
      </w:r>
      <w:r w:rsidR="00F1571B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57214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поступило </w:t>
      </w:r>
      <w:r w:rsidR="008F3A1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8739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</w:t>
      </w:r>
      <w:r w:rsidR="00F1571B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1B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15,3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 на имущество физических лиц –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</w:t>
      </w:r>
      <w:r w:rsidR="00F1571B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1B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80394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поступило </w:t>
      </w:r>
      <w:r w:rsidR="008F3A1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3642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F1571B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4,5</w:t>
      </w:r>
      <w:r w:rsidR="00F1571B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86EDF" w:rsidRPr="006D18E5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пошлина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плане  </w:t>
      </w:r>
      <w:r w:rsidR="00F1571B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26323</w:t>
      </w:r>
      <w:r w:rsidR="00F1571B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поступило  </w:t>
      </w:r>
      <w:r w:rsidR="008F3A1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9970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F1571B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37,9</w:t>
      </w:r>
      <w:r w:rsidR="00F1571B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8F3A13" w:rsidRDefault="008F3A13" w:rsidP="008F3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del w:id="2" w:author="Зайдулина" w:date="2025-05-12T13:57:00Z">
        <w:r w:rsidRPr="006D18E5" w:rsidDel="00E749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И</w:delText>
        </w:r>
      </w:del>
      <w:del w:id="3" w:author="Зайдулина" w:date="2025-05-12T14:26:00Z">
        <w:r w:rsidRPr="006D18E5" w:rsidDel="00FB25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н</w:delText>
        </w:r>
      </w:del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формация об исполнении налоговых доходов бюджета городского округа за 1 квартал  2025 года к прогнозным поступлениям за 1 квартал в разрезе видов доходов и в сравнении с аналогичным периодом прошлого года приведена в приложении 1 в </w:t>
      </w:r>
      <w:r w:rsidR="00547E1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аблице 1.</w:t>
      </w:r>
    </w:p>
    <w:p w:rsidR="005A50D7" w:rsidRDefault="005A50D7" w:rsidP="008F3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налоговы</w:t>
      </w:r>
      <w:r w:rsidR="009C18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</w:t>
      </w:r>
      <w:r w:rsidR="009C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ам, за исключением имущественных налогов и отмененного 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2021 года </w:t>
      </w:r>
      <w:r w:rsidR="009C18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налога на вмененный доход,</w:t>
      </w:r>
      <w:r w:rsidR="00F3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как перевыполнение прогнозных </w:t>
      </w:r>
      <w:r w:rsidR="009C1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</w:t>
      </w:r>
      <w:r w:rsidR="00F3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квартала, так и увеличение поступлений к аналогичному периоду прошлого </w:t>
      </w:r>
      <w:r w:rsidR="001B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  <w:r w:rsidR="00B57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1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</w:t>
      </w:r>
      <w:r w:rsidR="00B5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A1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</w:t>
      </w:r>
      <w:r w:rsidR="00B5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0A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- </w:t>
      </w:r>
      <w:r w:rsidR="00B57C5B" w:rsidRPr="0074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</w:t>
      </w:r>
      <w:r w:rsidR="00633820" w:rsidRPr="0074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доходы физических лиц</w:t>
      </w:r>
      <w:r w:rsidR="00B57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 с превышением квартального плана на 8,8 %</w:t>
      </w:r>
      <w:r w:rsidR="009C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5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прирост</w:t>
      </w:r>
      <w:r w:rsidR="00EA1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5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аналогичному периоду прошлого года на 19066 тыс. руб. (на 29,1 %). </w:t>
      </w:r>
    </w:p>
    <w:p w:rsidR="00633820" w:rsidRDefault="009C18A9" w:rsidP="008F3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Pr="0074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превысили прогнозные поступления 1 квартала на 38,5 % и к аналогичному периоду прошлого года возросли на 6011 тыс. руб. (на 51,8 %). </w:t>
      </w:r>
    </w:p>
    <w:p w:rsidR="00C96851" w:rsidRPr="00C96851" w:rsidRDefault="009C18A9" w:rsidP="00C9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отметить з</w:t>
      </w:r>
      <w:r w:rsidR="00664E5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начительное перевыполнение прогнозного показателя  по </w:t>
      </w:r>
      <w:r w:rsidR="00664E5E" w:rsidRPr="0074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единому сельскохозяйственному налогу</w:t>
      </w:r>
      <w:r w:rsidRP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долю которого 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менее 1 % налоговых доходов:</w:t>
      </w:r>
      <w:r w:rsidR="00C96851" w:rsidRP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3,8 раз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плану 1 квартала и в 2 раза к годовому плану. По сравнению с 1 кварталом 2024</w:t>
      </w:r>
      <w:r w:rsidR="0062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поступлени</w:t>
      </w:r>
      <w:r w:rsidR="00A0500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</w:t>
      </w:r>
      <w:r w:rsidR="00A050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3025 тыс. руб. или в 2,8 раз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EA1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проведения экспертизы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скорректирован в соответствии </w:t>
      </w:r>
      <w:r w:rsidR="00C96851" w:rsidRP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фактическими поступлениями </w:t>
      </w:r>
      <w:r w:rsid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ins w:id="4" w:author="Зайдулина" w:date="2025-05-12T14:19:00Z">
        <w:r w:rsidR="00C96851" w:rsidRPr="00C968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ешением Думы городского округа </w:t>
        </w:r>
        <w:proofErr w:type="spellStart"/>
        <w:r w:rsidR="00C96851" w:rsidRPr="00C968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Кинель</w:t>
        </w:r>
        <w:proofErr w:type="spellEnd"/>
        <w:r w:rsidR="00C96851" w:rsidRPr="00C968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Самарской области от 24.04.2025 № 421</w:t>
        </w:r>
      </w:ins>
      <w:r w:rsidR="00C96851" w:rsidRPr="00C968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E5E" w:rsidRPr="006D18E5" w:rsidRDefault="00583848" w:rsidP="00664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64E5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исполнены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назначения по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имущественным налогам</w:t>
      </w:r>
      <w:r w:rsidR="00664E5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4E5E" w:rsidRPr="006D18E5" w:rsidRDefault="00664E5E" w:rsidP="00664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земельному налогу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6,1 % (не </w:t>
      </w:r>
      <w:proofErr w:type="spellStart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допоступило</w:t>
      </w:r>
      <w:proofErr w:type="spellEnd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563 тыс. руб.);</w:t>
      </w:r>
    </w:p>
    <w:p w:rsidR="00664E5E" w:rsidRDefault="00664E5E" w:rsidP="00C9685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налогу на имущество физических лиц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28,9 % (не </w:t>
      </w:r>
      <w:proofErr w:type="spellStart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допоступило</w:t>
      </w:r>
      <w:proofErr w:type="spellEnd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1477 тыс. руб.). </w:t>
      </w:r>
    </w:p>
    <w:p w:rsidR="00620700" w:rsidRDefault="00620700" w:rsidP="00620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поступлений по указанным налогам к 1 кварталу 2024 года, составило, соответственно 563 тыс. руб.</w:t>
      </w:r>
      <w:r w:rsidR="005A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(6,1 %)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477 тыс. руб.</w:t>
      </w:r>
      <w:r w:rsidR="005A26D6">
        <w:rPr>
          <w:rFonts w:ascii="Times New Roman" w:eastAsia="Times New Roman" w:hAnsi="Times New Roman" w:cs="Times New Roman"/>
          <w:sz w:val="24"/>
          <w:szCs w:val="24"/>
          <w:lang w:eastAsia="ru-RU"/>
        </w:rPr>
        <w:t>(11,6 %).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1A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A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еньше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</w:t>
      </w:r>
      <w:r w:rsidR="005A26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по уплате налогов, </w:t>
      </w:r>
      <w:r w:rsidR="0074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начисленных по сроку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предыдущего года.</w:t>
      </w:r>
    </w:p>
    <w:p w:rsidR="008F3A13" w:rsidRDefault="00061340" w:rsidP="000613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Неналоговые доходы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56F0" w:rsidRPr="006D18E5" w:rsidRDefault="002656F0" w:rsidP="000613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BC7" w:rsidRPr="006D18E5" w:rsidRDefault="00554BC7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Неналоговые </w:t>
      </w:r>
      <w:r w:rsidR="00F4790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поступили в сумме </w:t>
      </w:r>
      <w:r w:rsidR="00F4790E" w:rsidRPr="006D18E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D18E5">
        <w:rPr>
          <w:rFonts w:ascii="Times New Roman" w:eastAsia="Calibri" w:hAnsi="Times New Roman" w:cs="Times New Roman"/>
          <w:b/>
          <w:sz w:val="24"/>
          <w:szCs w:val="24"/>
        </w:rPr>
        <w:t>1929</w:t>
      </w:r>
      <w:r w:rsidR="00F4790E" w:rsidRPr="006D18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при годовом плане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56386</w:t>
      </w:r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21,2 </w:t>
      </w:r>
      <w:r w:rsidR="00F479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годовых бюджетных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 w:rsidR="00664E5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190,1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прогнозных поступлений за 1 квартал 2025 года. </w:t>
      </w:r>
    </w:p>
    <w:p w:rsidR="00933F23" w:rsidRPr="006D18E5" w:rsidRDefault="00933F23" w:rsidP="0093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в разрезе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неналоговых доходов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годовому плану характеризуется следующими данными: </w:t>
      </w:r>
    </w:p>
    <w:p w:rsidR="00933F23" w:rsidRPr="006D18E5" w:rsidRDefault="00933F23" w:rsidP="0093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доходы от использования имущества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23959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поступило </w:t>
      </w:r>
      <w:r w:rsidR="0071630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4665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19,5</w:t>
      </w:r>
      <w:r w:rsidR="00B8541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33F23" w:rsidRPr="006D18E5" w:rsidRDefault="00933F23" w:rsidP="0093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платежи при пользовании природными ресурсами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638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поступило </w:t>
      </w:r>
      <w:r w:rsidR="0071630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428</w:t>
      </w:r>
      <w:r w:rsidR="0071630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67,1</w:t>
      </w:r>
      <w:r w:rsidR="00B8541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33F23" w:rsidRPr="006D18E5" w:rsidRDefault="00933F23" w:rsidP="0093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от оказания платных услуг (работ) и компенсации затрат государства –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121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 </w:t>
      </w:r>
      <w:r w:rsidR="0071630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71630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23,1</w:t>
      </w:r>
      <w:r w:rsidR="00B8541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3F23" w:rsidRPr="006D18E5" w:rsidRDefault="00933F23" w:rsidP="0093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продажи материальных и нематериальных активов  -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30268</w:t>
      </w:r>
      <w:r w:rsidR="00B8541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поступило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630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6363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21,0</w:t>
      </w:r>
      <w:r w:rsidR="00B8541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33F23" w:rsidRPr="006D18E5" w:rsidRDefault="00933F23" w:rsidP="0093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штрафы, санкции, возмещения ущерба –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</w:t>
      </w:r>
      <w:r w:rsidR="002A513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700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поступило  </w:t>
      </w:r>
      <w:r w:rsidR="0071630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419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B8541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59,9</w:t>
      </w:r>
      <w:r w:rsidR="00B8541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33F23" w:rsidRPr="006D18E5" w:rsidRDefault="00933F23" w:rsidP="0093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неналоговые доходы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700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поступило </w:t>
      </w:r>
      <w:r w:rsidR="0071630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71630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2A513F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3,7</w:t>
      </w:r>
      <w:r w:rsidR="002A513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981340" w:rsidRPr="00981340" w:rsidRDefault="00C73B39" w:rsidP="0052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del w:id="5" w:author="Зайдулина" w:date="2025-05-12T13:57:00Z">
        <w:r w:rsidRPr="006D18E5" w:rsidDel="00E749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И</w:delText>
        </w:r>
      </w:del>
      <w:del w:id="6" w:author="Зайдулина" w:date="2025-05-12T14:26:00Z">
        <w:r w:rsidRPr="006D18E5" w:rsidDel="00FB25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н</w:delText>
        </w:r>
      </w:del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формация об исполнении </w:t>
      </w:r>
      <w:r w:rsidR="0098647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доходов бюджета городского округа за 1 квартал 2025 года к прогнозным поступлениям за квартал в разрезе видов доходов и в сравнении с аналогичным периодом прошлого года приведена в приложении 1 в таблице </w:t>
      </w:r>
      <w:r w:rsidR="0098647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500D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неналоговым источникам прогнозные поступления 1 квартала </w:t>
      </w:r>
      <w:r w:rsidR="00981340" w:rsidRPr="0068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перевыполнены</w:t>
      </w:r>
      <w:r w:rsidR="0098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r w:rsidR="00981340" w:rsidRPr="0098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платежей при пользовании природными ресурсами</w:t>
      </w:r>
      <w:r w:rsidR="0098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1340" w:rsidRPr="0098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81340" w:rsidRPr="0098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</w:t>
      </w:r>
      <w:r w:rsid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981340" w:rsidRPr="0098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неналоговы</w:t>
      </w:r>
      <w:r w:rsidR="00A0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981340" w:rsidRPr="0098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</w:t>
      </w:r>
      <w:r w:rsid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50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8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3487" w:rsidRPr="006D3487" w:rsidRDefault="006D3487" w:rsidP="006D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перевыполнение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квартального плана (на 90,1 %) по 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неналоговым доходам, 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основном, связано с поступлением незапланированных 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 от продажи квартир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4103 тыс. руб., что повлекло перевыполнение неналоговых  доходов на 65,4 %. Кроме того,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ревышением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квартального плана поступили 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</w:t>
      </w:r>
      <w:r w:rsidR="004D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</w:t>
      </w:r>
      <w:r w:rsidR="004D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земельные участки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67,4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>%, а также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санкци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возмещени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ущерба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95,8 %. </w:t>
      </w:r>
      <w:proofErr w:type="gramEnd"/>
    </w:p>
    <w:p w:rsidR="005060E2" w:rsidRPr="005060E2" w:rsidRDefault="00981340" w:rsidP="0050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невыполнение квартального плана по </w:t>
      </w:r>
      <w:r w:rsidRPr="0098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98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пользовании природными ресурсами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0E2" w:rsidRP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16,6 % (не </w:t>
      </w:r>
      <w:proofErr w:type="spellStart"/>
      <w:r w:rsidR="005060E2" w:rsidRP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допоступило</w:t>
      </w:r>
      <w:proofErr w:type="spellEnd"/>
      <w:r w:rsidR="005060E2" w:rsidRP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 тыс. руб.)</w:t>
      </w:r>
      <w:r w:rsid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1 квартале 2025 года </w:t>
      </w:r>
      <w:r w:rsid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FE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 в 18 раз больше, чем в аналогичном периоде прошлого года. </w:t>
      </w:r>
      <w:r w:rsidR="006D3487" w:rsidRP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060E2" w:rsidRPr="0050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рочи</w:t>
      </w:r>
      <w:r w:rsid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060E2" w:rsidRPr="0050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неналоговы</w:t>
      </w:r>
      <w:r w:rsid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060E2" w:rsidRPr="0050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</w:t>
      </w:r>
      <w:r w:rsidR="006D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7108FA" w:rsidRPr="00710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1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</w:t>
      </w:r>
      <w:r w:rsidR="005060E2" w:rsidRP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89,5 % (не </w:t>
      </w:r>
      <w:proofErr w:type="spellStart"/>
      <w:r w:rsidR="005060E2" w:rsidRP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допоступило</w:t>
      </w:r>
      <w:proofErr w:type="spellEnd"/>
      <w:r w:rsidR="005060E2" w:rsidRP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 тыс. руб.)</w:t>
      </w:r>
      <w:r w:rsid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относительно аналогичного пери</w:t>
      </w:r>
      <w:r w:rsidR="0038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прошлого года </w:t>
      </w:r>
      <w:r w:rsid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снижены </w:t>
      </w:r>
      <w:r w:rsid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94,1 %. </w:t>
      </w:r>
      <w:r w:rsidR="005060E2" w:rsidRPr="005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686" w:rsidRPr="004D6686" w:rsidRDefault="00902AF8" w:rsidP="004D6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аналогичным периодом прошлого года неналоговых доходов получено на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1719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на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16,8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больше. </w:t>
      </w:r>
      <w:r w:rsidR="004D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большинству неналоговых источников (10) поступлени</w:t>
      </w:r>
      <w:r w:rsidR="00FC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возросли </w:t>
      </w:r>
      <w:r w:rsidR="004D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общую сумму </w:t>
      </w:r>
      <w:r w:rsidR="004D6686" w:rsidRPr="004D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6904</w:t>
      </w:r>
      <w:r w:rsidR="004D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 2 источникам – </w:t>
      </w:r>
      <w:r w:rsidR="00FC0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снизились</w:t>
      </w:r>
      <w:r w:rsidR="004D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5185 тыс. руб. </w:t>
      </w:r>
      <w:r w:rsidR="004D6686" w:rsidRPr="004D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основном, по доходам от продажи земельных участков - на 4773 тыс. руб.).  </w:t>
      </w:r>
    </w:p>
    <w:p w:rsidR="009E4848" w:rsidRDefault="009E4848" w:rsidP="009E48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</w:p>
    <w:p w:rsidR="002656F0" w:rsidRPr="006D18E5" w:rsidRDefault="002656F0" w:rsidP="009E48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Pr="006D18E5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A67C19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88485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915DF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</w:t>
      </w:r>
      <w:r w:rsidR="00915DF5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22138</w:t>
      </w:r>
      <w:r w:rsidR="00915DF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на </w:t>
      </w:r>
      <w:r w:rsidR="00915DF5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33,4</w:t>
      </w:r>
      <w:r w:rsidR="00915DF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больше поступлений в аналогичном периоде прошлого года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1C82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годовому плану </w:t>
      </w:r>
      <w:r w:rsidR="004F1C82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составило, </w:t>
      </w:r>
      <w:r w:rsidR="00A67C19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9,</w:t>
      </w:r>
      <w:r w:rsidR="00A67C19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4F1C82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426AD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C82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прогнозным поступлениям за первый квартал 202</w:t>
      </w:r>
      <w:r w:rsidR="00A67C19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4F1C82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81,1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3426AD" w:rsidRPr="006D18E5" w:rsidRDefault="003426AD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</w:t>
      </w:r>
      <w:r w:rsidR="0041745D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областной бюджет остатков субсидий, субвенций и иных межбюджетных трансфертов прошлых лет, произведенные в 1 квартале 2025 года на общую сумму </w:t>
      </w:r>
      <w:r w:rsidR="008C69DA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20664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снизили </w:t>
      </w:r>
      <w:r w:rsidR="00915DF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915DF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безвозмездных поступлений к годовому плану – на </w:t>
      </w:r>
      <w:r w:rsidR="008C69DA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2,3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915DF5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плану 1 квартала – на </w:t>
      </w:r>
      <w:r w:rsidR="008C69DA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18,9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Без учета возвратов безвозмездные поступления исполнены на </w:t>
      </w:r>
      <w:r w:rsidR="008C69DA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12,0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 </w:t>
      </w:r>
      <w:r w:rsidR="008C69DA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8C69DA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соответственно. </w:t>
      </w:r>
      <w:proofErr w:type="gramEnd"/>
    </w:p>
    <w:p w:rsidR="008C69DA" w:rsidRPr="006D18E5" w:rsidRDefault="008C69DA" w:rsidP="008C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безвозмездных поступлений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 учета возвратов) </w:t>
      </w:r>
      <w:r w:rsidR="00601E7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</w:t>
      </w:r>
      <w:r w:rsidR="009A54E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оставило:</w:t>
      </w:r>
    </w:p>
    <w:p w:rsidR="008C69DA" w:rsidRPr="006D18E5" w:rsidRDefault="008C69DA" w:rsidP="008C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дотации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B082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9A54E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313249</w:t>
      </w:r>
      <w:r w:rsidR="009A54E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9A54E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28593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A54E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9,1</w:t>
      </w:r>
      <w:r w:rsidR="009A54E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плана; </w:t>
      </w:r>
    </w:p>
    <w:p w:rsidR="008C69DA" w:rsidRPr="006D18E5" w:rsidRDefault="008C69DA" w:rsidP="008C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субсидии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01E7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601E70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451349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="00601E7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601E70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37349 </w:t>
      </w:r>
      <w:r w:rsidR="00601E7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601E70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8,3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плана; </w:t>
      </w:r>
    </w:p>
    <w:p w:rsidR="008C69DA" w:rsidRPr="006D18E5" w:rsidRDefault="008C69DA" w:rsidP="008C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субвенции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01E7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601E70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120905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="00601E7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601E70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21572 </w:t>
      </w:r>
      <w:r w:rsidR="00601E7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E7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C380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17,8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плана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9DA" w:rsidRPr="006D18E5" w:rsidRDefault="008C69DA" w:rsidP="008C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межбюджетные трансферты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2C380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26498 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63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21635 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или </w:t>
      </w:r>
      <w:r w:rsidR="005A4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81,6</w:t>
      </w:r>
      <w:r w:rsidR="002C380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плана. </w:t>
      </w:r>
    </w:p>
    <w:p w:rsidR="00B21DE1" w:rsidRPr="006D18E5" w:rsidRDefault="00724193" w:rsidP="008F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Низким уровнем исполнения к годовому плану характеризуется поступление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дотаций и субсидий</w:t>
      </w:r>
      <w:r w:rsidR="008F4987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F4987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9,1</w:t>
      </w:r>
      <w:r w:rsidR="006B3566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987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 и 8,3</w:t>
      </w:r>
      <w:r w:rsidR="006B3566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987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</w:t>
      </w:r>
      <w:r w:rsidR="008F4987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65B3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CA725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71638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B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целевых </w:t>
      </w:r>
      <w:r w:rsidR="00B43BC7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</w:t>
      </w:r>
      <w:r w:rsidR="008965B3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827EDB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EDB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годовому плану</w:t>
      </w:r>
      <w:r w:rsidR="008965B3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5F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аналогичным периодом улучшилось на 5,2 процентных пункта, то </w:t>
      </w:r>
      <w:r w:rsidR="0006449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</w:t>
      </w:r>
      <w:r w:rsidR="0006449E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дотаций</w:t>
      </w:r>
      <w:r w:rsidR="0006449E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снизилось – на 15,6 процентных пункта</w:t>
      </w:r>
      <w:r w:rsidR="00A8335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1DE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уровня исполнения дотаций в 1 квартале 2024 года - 24,7 % от годового плана, в отчетном периоде 2025 года бюджетом городского округа </w:t>
      </w:r>
      <w:proofErr w:type="spellStart"/>
      <w:r w:rsidR="00B21DE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B21DE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недополучено дотаций в сумме </w:t>
      </w:r>
      <w:r w:rsidR="00B21DE1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48779</w:t>
      </w:r>
      <w:r w:rsidR="00B21DE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27EDB" w:rsidRDefault="00827EDB" w:rsidP="008F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77B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</w:t>
      </w:r>
      <w:r w:rsidR="00D7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</w:t>
      </w:r>
      <w:r w:rsidR="00BC77B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субсидий в бюджет городского округа </w:t>
      </w:r>
      <w:proofErr w:type="spellStart"/>
      <w:r w:rsidR="00BC77B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BC77B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во втором полугодии финансового года. </w:t>
      </w:r>
      <w:proofErr w:type="gramStart"/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A001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квартале 2025 года</w:t>
      </w:r>
      <w:r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C67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доходы бюджета зачислены средства только </w:t>
      </w:r>
      <w:r w:rsidR="00A06FBC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2 субсидий</w:t>
      </w:r>
      <w:r w:rsidR="00D1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19</w:t>
      </w:r>
      <w:r w:rsidR="00A8335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83354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переселение граждан из аварийного жилищного фонда</w:t>
      </w:r>
      <w:r w:rsidR="00A8335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сумме </w:t>
      </w:r>
      <w:r w:rsidR="00A83354" w:rsidRPr="008A0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24958</w:t>
      </w:r>
      <w:r w:rsidR="00A8335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 на </w:t>
      </w:r>
      <w:r w:rsidR="00A83354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молодым семьям социальных выплат на приобретение</w:t>
      </w:r>
      <w:r w:rsidR="00A8335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354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жилого помещения или создание объекта индивидуального жилищного строительства</w:t>
      </w:r>
      <w:r w:rsidR="00A8335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сумме </w:t>
      </w:r>
      <w:r w:rsidR="00A83354" w:rsidRPr="008A0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12391 </w:t>
      </w:r>
      <w:r w:rsidR="00A8335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  <w:r w:rsidR="001D04B0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</w:t>
      </w:r>
      <w:r w:rsidR="003C667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</w:t>
      </w:r>
      <w:r w:rsidR="008B598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поступивших в бюджет </w:t>
      </w:r>
      <w:r w:rsidR="003C667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превысил аналогичные поступления</w:t>
      </w:r>
      <w:proofErr w:type="gramEnd"/>
      <w:r w:rsidR="003C667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прошлого года </w:t>
      </w:r>
      <w:r w:rsidR="00867E84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18D2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27867 тыс. руб., или в 3,9 раз. </w:t>
      </w:r>
    </w:p>
    <w:p w:rsidR="00EB7963" w:rsidRDefault="00C41BE1" w:rsidP="00EA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03D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безвозмездных поступлений 1 квартала 2025 года в разрезе видов доходов в сравнении с аналогичным периодом 2024 года приведен в приложении 1 (таблица 3).</w:t>
      </w:r>
      <w:r w:rsidR="00B21DE1" w:rsidRPr="006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26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B3DA5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убсиди</w:t>
      </w:r>
      <w:r w:rsidR="00176226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BB3DA5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субвенци</w:t>
      </w:r>
      <w:r w:rsidR="00176226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BB3DA5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76226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иных </w:t>
      </w:r>
      <w:r w:rsidR="00BB3DA5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межбюджетны</w:t>
      </w:r>
      <w:r w:rsidR="00176226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B3DA5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трансферт</w:t>
      </w:r>
      <w:r w:rsidR="00176226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762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2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2BA" w:rsidRPr="00CF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Самарской области </w:t>
      </w:r>
      <w:r w:rsidR="00EB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176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B7963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64485  </w:t>
      </w:r>
      <w:r w:rsidR="00EB7963" w:rsidRPr="00EB79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</w:t>
      </w:r>
      <w:r w:rsidR="00EB7963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7963" w:rsidRPr="00EB796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B7963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7963" w:rsidRPr="0069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7963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</w:t>
      </w:r>
      <w:r w:rsidR="00EB7963" w:rsidRPr="00EB7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9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</w:t>
      </w:r>
      <w:r w:rsidR="00EB7963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7963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Дотаций  </w:t>
      </w:r>
      <w:r w:rsidR="00EB7963" w:rsidRPr="00EB7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меньше</w:t>
      </w:r>
      <w:r w:rsidR="00CF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в аналогичном периоде прошлого года </w:t>
      </w:r>
      <w:r w:rsidR="00EB7963" w:rsidRPr="00EB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</w:t>
      </w:r>
      <w:r w:rsidR="00EB7963" w:rsidRPr="00EB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37378 </w:t>
      </w:r>
      <w:r w:rsidR="00EB7963" w:rsidRPr="00EB79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в 2,3 раз.</w:t>
      </w:r>
    </w:p>
    <w:p w:rsidR="00E27C9F" w:rsidRPr="00EB7963" w:rsidRDefault="00E27C9F" w:rsidP="00EA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Pr="006D18E5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расходной части бюджета городского округа Кинель</w:t>
      </w:r>
    </w:p>
    <w:p w:rsidR="0043467E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Самарской области за </w:t>
      </w:r>
      <w:r w:rsidR="00C63848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квартал 2025</w:t>
      </w:r>
      <w:r w:rsidR="00A06FBC"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656F0" w:rsidRPr="006D18E5" w:rsidRDefault="002656F0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90E" w:rsidRPr="0043467E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городского округа за </w:t>
      </w:r>
      <w:r w:rsidR="00C63848"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2025</w:t>
      </w:r>
      <w:r w:rsidR="00A06FBC"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исполнены на сумму </w:t>
      </w:r>
      <w:r w:rsidR="00A06FBC" w:rsidRPr="00434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251441</w:t>
      </w:r>
      <w:r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A06FBC"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A06FBC" w:rsidRPr="00434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86,8</w:t>
      </w:r>
      <w:r w:rsidR="00A06FBC"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A06FBC" w:rsidRPr="00434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6FBC"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назначений за 1 квартал 2025 года, </w:t>
      </w:r>
      <w:r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FBC" w:rsidRPr="00434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14,1</w:t>
      </w:r>
      <w:r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годовых бюджетных назначений</w:t>
      </w:r>
      <w:r w:rsidR="00A06FBC"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09A" w:rsidRPr="0058109A" w:rsidRDefault="0058109A" w:rsidP="00581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половины расходов бюджета городского округа на 2025 года (</w:t>
      </w:r>
      <w:r w:rsidRPr="0058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51,3</w:t>
      </w:r>
      <w:r w:rsidRP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сформирован</w:t>
      </w:r>
      <w:r w:rsidR="00680D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Pr="0058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межбюджетных трансфертов</w:t>
      </w:r>
      <w:r w:rsidRP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за счет </w:t>
      </w:r>
      <w:r w:rsidRPr="0058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межбюджетных трансфертов</w:t>
      </w:r>
      <w:r w:rsidRP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(субсидий и субвенций) исполнены на</w:t>
      </w:r>
      <w:r w:rsidR="00CE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низком уровне -</w:t>
      </w:r>
      <w:r w:rsidRP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67,6</w:t>
      </w:r>
      <w:r w:rsidRP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1 квартала 2025 года, и на </w:t>
      </w:r>
      <w:r w:rsidRPr="0058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6,0</w:t>
      </w:r>
      <w:r w:rsidRP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плану.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за счет </w:t>
      </w: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собственных доходов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(налоговых и неналоговых доходов, дотаций) исполнены на </w:t>
      </w:r>
      <w:r w:rsidR="00663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94,3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</w:t>
      </w:r>
      <w:r w:rsidR="0066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квартала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633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и на </w:t>
      </w:r>
      <w:r w:rsidR="006633AB" w:rsidRPr="00663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22,7</w:t>
      </w:r>
      <w:r w:rsidR="0066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годовому плану. 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аналогичным периодом прошлого года расходов </w:t>
      </w:r>
      <w:r w:rsidR="0068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городского округа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 на </w:t>
      </w:r>
      <w:r w:rsidR="006633AB" w:rsidRPr="00663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63288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на </w:t>
      </w:r>
      <w:r w:rsidR="006633AB" w:rsidRPr="00663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33,6</w:t>
      </w:r>
      <w:r w:rsidR="00663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5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расходов в разрезе разделов бюджетной  классификации Российской Федерации к назначениям за </w:t>
      </w:r>
      <w:r w:rsidR="006633A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633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в сравнении с аналогичным периодом прошлого года приведено в таблице 2:</w:t>
      </w:r>
    </w:p>
    <w:p w:rsidR="004F73E4" w:rsidRPr="004F73E4" w:rsidRDefault="004F73E4" w:rsidP="004F73E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356"/>
        <w:gridCol w:w="1461"/>
        <w:gridCol w:w="1214"/>
        <w:gridCol w:w="1267"/>
        <w:gridCol w:w="1385"/>
      </w:tblGrid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r w:rsidR="00AA36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3605">
              <w:rPr>
                <w:rFonts w:ascii="Times New Roman" w:eastAsia="Times New Roman" w:hAnsi="Times New Roman" w:cs="Times New Roman"/>
                <w:lang w:eastAsia="ru-RU"/>
              </w:rPr>
              <w:t>квартала</w:t>
            </w:r>
          </w:p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A36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AA3605" w:rsidRPr="00AA3605" w:rsidRDefault="004F73E4" w:rsidP="00AA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</w:t>
            </w:r>
            <w:r w:rsidR="00AA3605" w:rsidRPr="00AA3605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  <w:p w:rsidR="00AA3605" w:rsidRDefault="00AA3605" w:rsidP="00AA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05">
              <w:rPr>
                <w:rFonts w:ascii="Times New Roman" w:eastAsia="Times New Roman" w:hAnsi="Times New Roman" w:cs="Times New Roman"/>
                <w:lang w:eastAsia="ru-RU"/>
              </w:rPr>
              <w:t>2025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4F73E4" w:rsidRPr="004F73E4" w:rsidRDefault="004F73E4" w:rsidP="00AA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Освоение</w:t>
            </w:r>
          </w:p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средств, </w:t>
            </w:r>
          </w:p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в %</w:t>
            </w:r>
          </w:p>
        </w:tc>
        <w:tc>
          <w:tcPr>
            <w:tcW w:w="1267" w:type="dxa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</w:t>
            </w:r>
            <w:r w:rsidR="00AA3605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A36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385" w:type="dxa"/>
          </w:tcPr>
          <w:p w:rsidR="004F73E4" w:rsidRPr="004F73E4" w:rsidRDefault="004F73E4" w:rsidP="00AA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% к исполнению </w:t>
            </w:r>
            <w:r w:rsidR="00AA3605">
              <w:rPr>
                <w:rFonts w:ascii="Times New Roman" w:eastAsia="Times New Roman" w:hAnsi="Times New Roman" w:cs="Times New Roman"/>
                <w:lang w:eastAsia="ru-RU"/>
              </w:rPr>
              <w:t>1 квартала</w:t>
            </w: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AA36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56876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56544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43507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3467E" w:rsidP="0043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Национальная экономика 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16360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6480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5869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AA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85310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70977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38477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184,5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2109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50258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50074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F73E4" w:rsidP="0043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43467E" w:rsidRPr="004346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51336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21949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21949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21116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48601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37319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20300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183,8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5010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5010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5226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</w:tr>
      <w:tr w:rsidR="004F73E4" w:rsidRPr="004F73E4" w:rsidTr="00ED1CDF">
        <w:tc>
          <w:tcPr>
            <w:tcW w:w="2888" w:type="dxa"/>
            <w:shd w:val="clear" w:color="auto" w:fill="auto"/>
          </w:tcPr>
          <w:p w:rsidR="004F73E4" w:rsidRPr="004F73E4" w:rsidRDefault="004F73E4" w:rsidP="004F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3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356" w:type="dxa"/>
            <w:shd w:val="clear" w:color="auto" w:fill="auto"/>
          </w:tcPr>
          <w:p w:rsidR="004F73E4" w:rsidRPr="004F73E4" w:rsidRDefault="00AA3605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b/>
                <w:lang w:eastAsia="ru-RU"/>
              </w:rPr>
              <w:t>289556</w:t>
            </w:r>
          </w:p>
        </w:tc>
        <w:tc>
          <w:tcPr>
            <w:tcW w:w="1461" w:type="dxa"/>
            <w:shd w:val="clear" w:color="auto" w:fill="auto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b/>
                <w:lang w:eastAsia="ru-RU"/>
              </w:rPr>
              <w:t>251441</w:t>
            </w:r>
          </w:p>
        </w:tc>
        <w:tc>
          <w:tcPr>
            <w:tcW w:w="1214" w:type="dxa"/>
            <w:shd w:val="clear" w:color="auto" w:fill="auto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b/>
                <w:lang w:eastAsia="ru-RU"/>
              </w:rPr>
              <w:t>86,8</w:t>
            </w:r>
          </w:p>
        </w:tc>
        <w:tc>
          <w:tcPr>
            <w:tcW w:w="1267" w:type="dxa"/>
          </w:tcPr>
          <w:p w:rsidR="004F73E4" w:rsidRPr="004F73E4" w:rsidRDefault="00413D91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67E">
              <w:rPr>
                <w:rFonts w:ascii="Times New Roman" w:eastAsia="Times New Roman" w:hAnsi="Times New Roman" w:cs="Times New Roman"/>
                <w:b/>
                <w:lang w:eastAsia="ru-RU"/>
              </w:rPr>
              <w:t>188153</w:t>
            </w:r>
          </w:p>
        </w:tc>
        <w:tc>
          <w:tcPr>
            <w:tcW w:w="1385" w:type="dxa"/>
          </w:tcPr>
          <w:p w:rsidR="004F73E4" w:rsidRPr="004F73E4" w:rsidRDefault="0043467E" w:rsidP="004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133,6</w:t>
            </w:r>
          </w:p>
        </w:tc>
      </w:tr>
    </w:tbl>
    <w:p w:rsidR="00E64EEB" w:rsidRPr="00E64EEB" w:rsidRDefault="00E64EEB" w:rsidP="00E6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освоение ассигнований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="007D0A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 года отмечается по трем разделам: «</w:t>
      </w:r>
      <w:r w:rsidRPr="00E64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 – коммунальное хозяйство</w:t>
      </w:r>
      <w:r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» (83,2 %), «</w:t>
      </w:r>
      <w:r w:rsidRPr="00E64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политика» </w:t>
      </w:r>
      <w:r w:rsidRPr="0002314F">
        <w:rPr>
          <w:rFonts w:ascii="Times New Roman" w:eastAsia="Times New Roman" w:hAnsi="Times New Roman" w:cs="Times New Roman"/>
          <w:sz w:val="24"/>
          <w:szCs w:val="24"/>
          <w:lang w:eastAsia="ru-RU"/>
        </w:rPr>
        <w:t>(76,8 %)</w:t>
      </w:r>
      <w:r w:rsidRPr="00E64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«Национальная экономика» </w:t>
      </w:r>
      <w:r w:rsidRPr="0002314F">
        <w:rPr>
          <w:rFonts w:ascii="Times New Roman" w:eastAsia="Times New Roman" w:hAnsi="Times New Roman" w:cs="Times New Roman"/>
          <w:sz w:val="24"/>
          <w:szCs w:val="24"/>
          <w:lang w:eastAsia="ru-RU"/>
        </w:rPr>
        <w:t>(39,6 %).</w:t>
      </w:r>
      <w:r w:rsidRPr="00E64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79D9" w:rsidRPr="00E64EEB" w:rsidRDefault="0087611F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EEB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73E4"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разделу «</w:t>
      </w:r>
      <w:r w:rsidR="004F73E4" w:rsidRPr="00023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 – коммунальное хозяйство</w:t>
      </w:r>
      <w:r w:rsidR="004F73E4"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долю которого приходится </w:t>
      </w:r>
      <w:r w:rsidR="00765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объем планируемых</w:t>
      </w:r>
      <w:r w:rsidR="004F73E4"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 w:rsidR="0076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бюджета городского округа </w:t>
      </w:r>
      <w:r w:rsidR="00E64EEB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750D0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2025 года</w:t>
      </w:r>
      <w:r w:rsidR="0076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5D2A" w:rsidRPr="00765D2A">
        <w:rPr>
          <w:rFonts w:ascii="Times New Roman" w:eastAsia="Times New Roman" w:hAnsi="Times New Roman" w:cs="Times New Roman"/>
          <w:sz w:val="24"/>
          <w:szCs w:val="24"/>
          <w:lang w:eastAsia="ru-RU"/>
        </w:rPr>
        <w:t>29,5 %</w:t>
      </w:r>
      <w:r w:rsidR="00765D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4EEB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CD5552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часть средств </w:t>
      </w:r>
      <w:r w:rsidR="005A095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12608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212608" w:rsidRPr="005A0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10469</w:t>
      </w:r>
      <w:r w:rsidR="00212608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76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65D2A" w:rsidRPr="0076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73,0 % </w:t>
      </w:r>
      <w:r w:rsidR="00212608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освоена в рамках реализации </w:t>
      </w:r>
      <w:r w:rsidR="00CD5552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0231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D5552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3E4"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переселению граждан из аварийного жилищного фонда</w:t>
      </w:r>
      <w:r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18E5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D9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произведена оплата </w:t>
      </w:r>
      <w:r w:rsidR="00EA61BC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25893 тыс. руб. </w:t>
      </w:r>
      <w:r w:rsidR="00F03946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4979D9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приобретенных для переселения граждан жилых помещений, которые не были приняты Комитетом по управлению муниципальным имуществом городского округа </w:t>
      </w:r>
      <w:proofErr w:type="spellStart"/>
      <w:r w:rsidR="004979D9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4979D9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</w:t>
      </w:r>
      <w:r w:rsidR="003319CE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их поставкой </w:t>
      </w:r>
      <w:r w:rsidR="0002314F"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="009E3D77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4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года.</w:t>
      </w:r>
      <w:r w:rsidR="004979D9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расчет с подрядчиком за поставленные квартиры планируется во втором квартале</w:t>
      </w:r>
      <w:r w:rsidR="00F03946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  <w:r w:rsidR="004979D9"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979D9" w:rsidRPr="00E64EEB" w:rsidRDefault="00E64EEB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</w:t>
      </w:r>
      <w:r w:rsidRPr="00023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политика</w:t>
      </w:r>
      <w:r w:rsidRPr="00E64E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освоен</w:t>
      </w:r>
      <w:r w:rsidR="00F73A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иного межбюджетного трансферта </w:t>
      </w:r>
      <w:r w:rsidR="00344BF4" w:rsidRPr="0034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мероприятия по приобретению (строительству)  </w:t>
      </w:r>
      <w:r w:rsidR="00344BF4" w:rsidRPr="0034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 семьям, выбывшим (выбывающим) из числа участников в связи с достижением одним (обоими) супругами возраста 36 лет</w:t>
      </w:r>
      <w:r w:rsidR="0034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A0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4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344BF4" w:rsidRPr="00281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10290</w:t>
      </w:r>
      <w:r w:rsidR="0034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 </w:t>
      </w:r>
    </w:p>
    <w:p w:rsidR="004F73E4" w:rsidRPr="004F73E4" w:rsidRDefault="00451F55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</w:t>
      </w:r>
      <w:r w:rsidR="004F73E4"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исполнение по разделу «</w:t>
      </w:r>
      <w:r w:rsidR="004F73E4"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Национальная экономика</w:t>
      </w:r>
      <w:r w:rsidR="004F73E4"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451F55">
        <w:rPr>
          <w:rFonts w:ascii="Times New Roman" w:eastAsia="Times New Roman" w:hAnsi="Times New Roman" w:cs="Times New Roman"/>
          <w:sz w:val="24"/>
          <w:szCs w:val="24"/>
          <w:lang w:eastAsia="ru-RU"/>
        </w:rPr>
        <w:t>39,6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3E4"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связано с не освоением бюджетных ассигнований дорожного фонда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9880</w:t>
      </w:r>
      <w:r w:rsidR="004F73E4"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="00D4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финансового года, как правило, расходование средств дорожного фонда не осуществляется.  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по главным распорядителям </w:t>
      </w:r>
      <w:r w:rsidRPr="0002314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</w:t>
      </w: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следующими показателями: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605 Комитет по управлению муниципальным имуществом городского округа </w:t>
      </w:r>
      <w:proofErr w:type="spellStart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07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5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24,7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годовому плану, </w:t>
      </w:r>
      <w:r w:rsidR="0007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88,2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 года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 плане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750D0" w:rsidRP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07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88370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профинансировано </w:t>
      </w:r>
      <w:r w:rsidR="0007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77900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не освоен</w:t>
      </w:r>
      <w:r w:rsidR="009E3D77" w:rsidRPr="009E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</w:t>
      </w:r>
      <w:r w:rsidR="009E3D77" w:rsidRPr="009E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</w:t>
      </w:r>
      <w:r w:rsidR="009E3D77" w:rsidRPr="009E3D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мероприятия по переселению граждан из аварийного жилого фонда в рамках муниципальной программы «Переселение граждан из аварийного жилищного фонда, признанного таковым до 2017 года» до 2024 года» в сумме </w:t>
      </w:r>
      <w:r w:rsidR="009E3D77" w:rsidRPr="009E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10469</w:t>
      </w:r>
      <w:r w:rsidR="009E3D77" w:rsidRPr="009E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 </w:t>
      </w:r>
    </w:p>
    <w:p w:rsidR="003419E6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606 Администрация городского округа </w:t>
      </w:r>
      <w:proofErr w:type="spellStart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07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5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17,1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годовому плану, </w:t>
      </w:r>
      <w:r w:rsidR="00BC0DEB" w:rsidRPr="00BC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87,2</w:t>
      </w:r>
      <w:r w:rsidR="00BC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 года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за 1 квартал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139172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профинансировано </w:t>
      </w:r>
      <w:r w:rsidR="005A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121406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не освоено ассигнований в сумме </w:t>
      </w:r>
      <w:r w:rsidR="005A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17766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34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неосвоенных средств сложилась по разделу «Социальная политика» по муниципальной программе </w:t>
      </w:r>
      <w:r w:rsidR="0034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«Молодой семье – доступное жилье» -  сумме 10290 тыс. руб.  Не освоены средства иного межбюджетного трансферта, поступившего из областного бюджета на мероприятия по приобретению (строительству)  </w:t>
      </w:r>
      <w:r w:rsidR="00344BF4" w:rsidRPr="0034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 семьям, выбывшим (выбывающим</w:t>
      </w:r>
      <w:proofErr w:type="gramEnd"/>
      <w:r w:rsidR="00344BF4" w:rsidRPr="0034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из числа участников в связи с достижением одним (обоими) супругами возраста 36 лет</w:t>
      </w:r>
      <w:r w:rsidR="0034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44BF4" w:rsidRPr="0034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607 Дума городского округа </w:t>
      </w:r>
      <w:proofErr w:type="spellStart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C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18,6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плану, </w:t>
      </w: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 года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профинансировано </w:t>
      </w:r>
      <w:r w:rsidR="009E4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2190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608</w:t>
      </w:r>
      <w:proofErr w:type="gramStart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онтрольно – счетная палата городского округа </w:t>
      </w:r>
      <w:proofErr w:type="spellStart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C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21,9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плану, </w:t>
      </w: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 года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профинансировано </w:t>
      </w:r>
      <w:r w:rsidR="009E4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1099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610 Управление культуры и молодежной политики администрации городского округа </w:t>
      </w:r>
      <w:proofErr w:type="spellStart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C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15,6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плану,  </w:t>
      </w: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100,0 %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плану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 года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профинансировано </w:t>
      </w:r>
      <w:r w:rsidR="009E4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39511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613 Управление архитектуры и градостроительства администрации городского округа </w:t>
      </w:r>
      <w:proofErr w:type="spellStart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C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</w:t>
      </w:r>
      <w:r w:rsidR="00A13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плану, </w:t>
      </w:r>
      <w:r w:rsidR="009E4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35,0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 года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плане </w:t>
      </w:r>
      <w:r w:rsidR="005A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15190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профинансировано </w:t>
      </w:r>
      <w:r w:rsidR="005A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5310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не освоен</w:t>
      </w:r>
      <w:r w:rsidR="00CA3E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E71" w:rsidRPr="00CA3E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CA3E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3E71" w:rsidRPr="00CA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дорожного фонда </w:t>
      </w:r>
      <w:r w:rsidR="00CA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5A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9880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CA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(раздел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«Национальная экономика</w:t>
      </w:r>
      <w:r w:rsidR="005A09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муниципальная программа «Развитие и модернизация автомобильной транспортной инфраструктуры на территории городского округа </w:t>
      </w:r>
      <w:proofErr w:type="spellStart"/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на 2019 – 2025 годы»).  </w:t>
      </w:r>
    </w:p>
    <w:p w:rsidR="004F73E4" w:rsidRPr="004F73E4" w:rsidRDefault="004F73E4" w:rsidP="004F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909 Управление финансами администрации городского округа </w:t>
      </w:r>
      <w:proofErr w:type="spellStart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C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25,6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плану,  </w:t>
      </w:r>
      <w:r w:rsidRPr="004F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 года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профинансировано  </w:t>
      </w:r>
      <w:r w:rsidR="005A0C29" w:rsidRPr="005A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4025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2656F0" w:rsidRDefault="004F73E4" w:rsidP="005A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самое низкое исполнение расходов к годовому плану</w:t>
      </w:r>
      <w:r w:rsidR="0041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плану 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="00412B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  <w:r w:rsidRPr="004F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 по </w:t>
      </w:r>
      <w:r w:rsidR="005A0C29" w:rsidRPr="005A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архитектуры и градостроительства администрации городского округа </w:t>
      </w:r>
      <w:proofErr w:type="spellStart"/>
      <w:r w:rsidR="005A0C29" w:rsidRPr="005A0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5A0C29" w:rsidRPr="005A0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6F0" w:rsidRDefault="002656F0" w:rsidP="005A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Pr="003E0287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городского округа</w:t>
      </w:r>
      <w:r w:rsidR="00CB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B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="00CB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31636B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бюджетным ассигнованиям дорожного фонда</w:t>
      </w:r>
    </w:p>
    <w:p w:rsidR="002656F0" w:rsidRDefault="002656F0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90E" w:rsidRPr="00636117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доходов дорожного фонда городского округа </w:t>
      </w:r>
      <w:r w:rsidR="0031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="003163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C63848"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составили </w:t>
      </w:r>
      <w:r w:rsidR="0031636B" w:rsidRPr="00ED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4477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или, всего </w:t>
      </w:r>
      <w:r w:rsidR="0031636B" w:rsidRPr="00ED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3,0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утвержденному годовому прогнозу (</w:t>
      </w:r>
      <w:r w:rsidR="0031636B">
        <w:rPr>
          <w:rFonts w:ascii="Times New Roman" w:eastAsia="Times New Roman" w:hAnsi="Times New Roman" w:cs="Times New Roman"/>
          <w:sz w:val="24"/>
          <w:szCs w:val="24"/>
          <w:lang w:eastAsia="ru-RU"/>
        </w:rPr>
        <w:t>147162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руб.), что на </w:t>
      </w:r>
      <w:r w:rsidR="0031636B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="0031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5,6 %) 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больше, чем в аналогичном периоде прошлого года.  </w:t>
      </w:r>
    </w:p>
    <w:p w:rsidR="002656F0" w:rsidRDefault="00F4790E" w:rsidP="0063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ассигнований дорожного фонда утвержден в размере </w:t>
      </w:r>
      <w:r w:rsidR="00636117" w:rsidRPr="00ED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152565</w:t>
      </w:r>
      <w:r w:rsidRPr="00ED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 Как и в аналогичном периоде прошлого года, расходы </w:t>
      </w:r>
      <w:r w:rsidR="006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2025 года 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 дорожного фонда</w:t>
      </w:r>
      <w:r w:rsidR="006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осуществлялись. </w:t>
      </w:r>
      <w:r w:rsidR="006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отчетного периода остаток неиспользованных средств дорожного фонда составил 9880 тыс. руб. </w:t>
      </w:r>
    </w:p>
    <w:p w:rsidR="002656F0" w:rsidRPr="003E0287" w:rsidRDefault="002656F0" w:rsidP="0063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 бюджета городского округа</w:t>
      </w:r>
      <w:r w:rsidR="00CB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B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="00CB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D81" w:rsidRPr="00CB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области</w:t>
      </w:r>
    </w:p>
    <w:p w:rsidR="002656F0" w:rsidRDefault="002656F0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90E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городского округа за </w:t>
      </w:r>
      <w:r w:rsidR="00C63848"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2025</w:t>
      </w:r>
      <w:r w:rsidR="00E2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исполнен с дефицитом в сумме </w:t>
      </w:r>
      <w:r w:rsidR="00E274C3" w:rsidRPr="00E27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23773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при запланированном </w:t>
      </w:r>
      <w:r w:rsidR="00E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 дефиците  </w:t>
      </w:r>
      <w:r w:rsidR="00E274C3" w:rsidRPr="00E27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58517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2656F0" w:rsidRPr="003E0287" w:rsidRDefault="002656F0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долг</w:t>
      </w:r>
    </w:p>
    <w:p w:rsidR="002656F0" w:rsidRPr="003E0287" w:rsidRDefault="002656F0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313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долг по состоянию на 01.04.202</w:t>
      </w:r>
      <w:r w:rsidR="00C63848"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сравне</w:t>
      </w:r>
      <w:r w:rsidR="00C63848"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 его размером на 01.01.2025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уменьшился на </w:t>
      </w:r>
      <w:r w:rsidR="00ED1CDF" w:rsidRPr="00ED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3450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 составил  </w:t>
      </w:r>
      <w:r w:rsidR="00ED1CDF" w:rsidRPr="00ED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71352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F4790E" w:rsidRPr="003E0287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структуре муниципальный долг на 01.04.202</w:t>
      </w:r>
      <w:r w:rsidR="00C63848"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состоит из задолженности по бюджетным кредитам, привлеченным:</w:t>
      </w:r>
    </w:p>
    <w:p w:rsidR="00F4790E" w:rsidRPr="003E0287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2022 году – в сумме </w:t>
      </w:r>
      <w:r w:rsidR="00207C64">
        <w:rPr>
          <w:rFonts w:ascii="Times New Roman" w:eastAsia="Times New Roman" w:hAnsi="Times New Roman" w:cs="Times New Roman"/>
          <w:sz w:val="24"/>
          <w:szCs w:val="24"/>
          <w:lang w:eastAsia="ru-RU"/>
        </w:rPr>
        <w:t>7050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207C64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2023 году – в сумме 46439 тыс. руб.</w:t>
      </w:r>
      <w:r w:rsidR="00207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C64" w:rsidRDefault="00207C64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2024 году – в сумме 17863 тыс. руб.</w:t>
      </w:r>
    </w:p>
    <w:p w:rsidR="002C14B2" w:rsidRPr="002C14B2" w:rsidRDefault="002C14B2" w:rsidP="002C1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осуществленных заимствованиях и погашенных обязательствах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Pr="002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сравнении с плановыми назначениями, предусмотренными  программой муниципальных внутренних заимствований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приведена в таблице 3.</w:t>
      </w:r>
    </w:p>
    <w:p w:rsidR="002C14B2" w:rsidRPr="002C14B2" w:rsidRDefault="002C14B2" w:rsidP="002C1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1265"/>
        <w:gridCol w:w="1321"/>
      </w:tblGrid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 xml:space="preserve"> год, </w:t>
            </w:r>
          </w:p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65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 xml:space="preserve"> года, </w:t>
            </w:r>
          </w:p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к плану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заимствования в валюте Российской Федерации, всего 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b/>
                <w:lang w:eastAsia="ru-RU"/>
              </w:rPr>
              <w:t>30272</w:t>
            </w:r>
          </w:p>
        </w:tc>
        <w:tc>
          <w:tcPr>
            <w:tcW w:w="1265" w:type="dxa"/>
            <w:shd w:val="clear" w:color="auto" w:fill="auto"/>
          </w:tcPr>
          <w:p w:rsidR="002C14B2" w:rsidRPr="00200D57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D57">
              <w:rPr>
                <w:rFonts w:ascii="Times New Roman" w:eastAsia="Times New Roman" w:hAnsi="Times New Roman" w:cs="Times New Roman"/>
                <w:b/>
                <w:lang w:eastAsia="ru-RU"/>
              </w:rPr>
              <w:t>-3450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 из других бюджетов бюджетной системы </w:t>
            </w:r>
            <w:r w:rsidR="008E0A62" w:rsidRPr="008E0A62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A62">
              <w:rPr>
                <w:rFonts w:ascii="Times New Roman" w:eastAsia="Times New Roman" w:hAnsi="Times New Roman" w:cs="Times New Roman"/>
                <w:b/>
                <w:lang w:eastAsia="ru-RU"/>
              </w:rPr>
              <w:t>30272</w:t>
            </w:r>
          </w:p>
        </w:tc>
        <w:tc>
          <w:tcPr>
            <w:tcW w:w="1265" w:type="dxa"/>
            <w:shd w:val="clear" w:color="auto" w:fill="auto"/>
          </w:tcPr>
          <w:p w:rsidR="002C14B2" w:rsidRPr="00200D57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D57">
              <w:rPr>
                <w:rFonts w:ascii="Times New Roman" w:eastAsia="Times New Roman" w:hAnsi="Times New Roman" w:cs="Times New Roman"/>
                <w:b/>
                <w:lang w:eastAsia="ru-RU"/>
              </w:rPr>
              <w:t>-3450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Привлечение бюджетных кредитов, в том числе: 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197401</w:t>
            </w:r>
          </w:p>
        </w:tc>
        <w:tc>
          <w:tcPr>
            <w:tcW w:w="1265" w:type="dxa"/>
            <w:shd w:val="clear" w:color="auto" w:fill="auto"/>
          </w:tcPr>
          <w:p w:rsidR="002C14B2" w:rsidRPr="00200D57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 xml:space="preserve">на пополнение остатка средств на едином счете бюджета городского округа, предоставляемых за счет временно свободных средств единого счета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137029</w:t>
            </w:r>
          </w:p>
        </w:tc>
        <w:tc>
          <w:tcPr>
            <w:tcW w:w="1265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 xml:space="preserve">на покрытие дефицита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60372</w:t>
            </w:r>
          </w:p>
        </w:tc>
        <w:tc>
          <w:tcPr>
            <w:tcW w:w="1265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Погашение бюджетных кредитов, в том числе: 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167129</w:t>
            </w:r>
          </w:p>
        </w:tc>
        <w:tc>
          <w:tcPr>
            <w:tcW w:w="1265" w:type="dxa"/>
            <w:shd w:val="clear" w:color="auto" w:fill="auto"/>
          </w:tcPr>
          <w:p w:rsidR="002C14B2" w:rsidRPr="002C14B2" w:rsidRDefault="008E0A62" w:rsidP="002C14B2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3450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6E3716" w:rsidP="006E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на пополнение остатка средств на едином счете бюджета городского округа, предоставляемых за счет временно свободных средств единого счета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137029</w:t>
            </w:r>
          </w:p>
        </w:tc>
        <w:tc>
          <w:tcPr>
            <w:tcW w:w="1265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на покрытие дефицита бюджета городского округа, в том числе</w:t>
            </w:r>
            <w:r w:rsidRPr="002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по долговым обязательствам, полученным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265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3450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6E3716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8E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8E0A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265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3450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164FC8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</w:tr>
      <w:tr w:rsidR="002C14B2" w:rsidRPr="002C14B2" w:rsidTr="005A50D7">
        <w:tc>
          <w:tcPr>
            <w:tcW w:w="3794" w:type="dxa"/>
            <w:shd w:val="clear" w:color="auto" w:fill="auto"/>
          </w:tcPr>
          <w:p w:rsidR="002C14B2" w:rsidRPr="002C14B2" w:rsidRDefault="002C14B2" w:rsidP="008E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8E0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C14B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19600</w:t>
            </w:r>
          </w:p>
        </w:tc>
        <w:tc>
          <w:tcPr>
            <w:tcW w:w="1265" w:type="dxa"/>
            <w:shd w:val="clear" w:color="auto" w:fill="auto"/>
          </w:tcPr>
          <w:p w:rsidR="002C14B2" w:rsidRPr="002C14B2" w:rsidRDefault="008E0A6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:rsidR="002C14B2" w:rsidRPr="002C14B2" w:rsidRDefault="002C14B2" w:rsidP="002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4B2" w:rsidRPr="002C14B2" w:rsidRDefault="002C14B2" w:rsidP="002C1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 заимствований  городским округом в 1 квартале 202</w:t>
      </w:r>
      <w:r w:rsidR="00C63848"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осуществлялось. </w:t>
      </w:r>
    </w:p>
    <w:p w:rsidR="00A52B18" w:rsidRDefault="0059281F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частичное погашение</w:t>
      </w:r>
      <w:r w:rsidR="00AE42DE" w:rsidRPr="00AE4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привлеченного </w:t>
      </w:r>
      <w:r w:rsidR="00A5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покрытие дефицита бюджета </w:t>
      </w:r>
      <w:r w:rsidR="002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 w:rsidR="00A5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="00AE4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кредита </w:t>
      </w:r>
      <w:r w:rsidR="002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2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3450 тыс. руб.</w:t>
      </w:r>
      <w:r w:rsidR="0004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планируется полное погашение данного кредита и частичное погашение бюджетного кредита, привлеченного в 2023 году</w:t>
      </w:r>
      <w:r w:rsidR="005A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(42 %)</w:t>
      </w:r>
      <w:r w:rsidR="00A5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6E3716" w:rsidRDefault="006E3716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обслуживание муниципального долга </w:t>
      </w:r>
      <w:r w:rsidR="005A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2025 года </w:t>
      </w:r>
      <w:r w:rsidR="00A8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849 тыс. руб. </w:t>
      </w:r>
      <w:r w:rsidR="00A5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- 23,6 % от </w:t>
      </w:r>
      <w:r w:rsidR="0024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о бюджете </w:t>
      </w:r>
      <w:r w:rsidR="00A5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расходов</w:t>
      </w:r>
      <w:r w:rsidR="00CB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обслуживание муниципального </w:t>
      </w:r>
      <w:r w:rsidR="007D0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долга.</w:t>
      </w:r>
    </w:p>
    <w:p w:rsidR="00F4790E" w:rsidRDefault="00F4790E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показателям долговой устойчивости городской округ Кинель относится к группе заемщиков с высоким уровнем долговой устойчивости. </w:t>
      </w:r>
    </w:p>
    <w:p w:rsidR="00FE15BD" w:rsidRPr="003E0287" w:rsidRDefault="00FE15BD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0E" w:rsidRDefault="00F4790E" w:rsidP="00F47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C87B85" w:rsidRDefault="00814469" w:rsidP="00FE1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A16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и расходов </w:t>
      </w:r>
      <w:r w:rsidR="00A1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E0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2025 года </w:t>
      </w:r>
      <w:r w:rsidR="00C87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годовых бюджетных назначений (</w:t>
      </w:r>
      <w:r w:rsidR="00C87B85" w:rsidRPr="00D8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13,7</w:t>
      </w:r>
      <w:r w:rsidR="00C8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 </w:t>
      </w:r>
      <w:r w:rsidR="00C87B85" w:rsidRPr="00D8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14,1</w:t>
      </w:r>
      <w:r w:rsidR="00C8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E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сложилось на у</w:t>
      </w:r>
      <w:r w:rsidR="00C87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</w:t>
      </w:r>
      <w:r w:rsidR="00E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соответствующих параметров </w:t>
      </w:r>
      <w:r w:rsidR="000267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</w:t>
      </w:r>
      <w:r w:rsidR="00026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8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D276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года.  </w:t>
      </w:r>
    </w:p>
    <w:p w:rsidR="00D90E20" w:rsidRPr="00D90E20" w:rsidRDefault="00696210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прирост</w:t>
      </w:r>
      <w:r w:rsidR="007B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в абсолютном выражении к аналогичному периоду прошлого года на 53678 тыс. руб. (на 30,9 %) </w:t>
      </w:r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 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поступлениями </w:t>
      </w:r>
      <w:r w:rsidR="007B1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B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7B14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29821 тыс. руб.</w:t>
      </w:r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B1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B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02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22138 тыс. руб. </w:t>
      </w:r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</w:t>
      </w:r>
      <w:r w:rsidR="00CD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увеличение</w:t>
      </w:r>
      <w:r w:rsidR="00F1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</w:t>
      </w:r>
      <w:r w:rsidR="007C7170" w:rsidRP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</w:t>
      </w:r>
      <w:r w:rsidR="00D31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CD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2025 года </w:t>
      </w:r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D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дополуч</w:t>
      </w:r>
      <w:r w:rsidR="00D317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CD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дотаций (на выравнивание </w:t>
      </w:r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бюджетной обеспеченности и 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мер по</w:t>
      </w:r>
      <w:proofErr w:type="gramEnd"/>
      <w:r w:rsidR="007C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сбалансированности бюджетов)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уровня их </w:t>
      </w:r>
      <w:r w:rsidR="00CD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r w:rsid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2024 года, </w:t>
      </w:r>
      <w:r w:rsidR="00D90E20" w:rsidRP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D90E20" w:rsidRPr="00D9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48779</w:t>
      </w:r>
      <w:r w:rsidR="00D90E20" w:rsidRP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90E20" w:rsidRPr="00D90E20" w:rsidRDefault="00D90E20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за счет собственных налоговых и неналоговых доходов, а также дотаций (</w:t>
      </w:r>
      <w:r w:rsidR="00CD1932" w:rsidRPr="00CD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22,7</w:t>
      </w:r>
      <w:r w:rsidRP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плану, </w:t>
      </w:r>
      <w:r w:rsidR="00CD1932" w:rsidRPr="00CD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94,3</w:t>
      </w:r>
      <w:r w:rsidR="00CD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к плану </w:t>
      </w:r>
      <w:r w:rsidR="00CD193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квартала</w:t>
      </w:r>
      <w:r w:rsidRP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исполнены лучше, чем расходы за счет целевых межбюджетных трансфертов (</w:t>
      </w:r>
      <w:r w:rsidR="00CD1932" w:rsidRPr="00CD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6,0</w:t>
      </w:r>
      <w:r w:rsidRP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 </w:t>
      </w:r>
      <w:r w:rsidR="00CD1932" w:rsidRPr="00CD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67,6</w:t>
      </w:r>
      <w:r w:rsidRPr="00D9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соответственно).</w:t>
      </w:r>
    </w:p>
    <w:p w:rsidR="00C87B85" w:rsidRDefault="00C87B85" w:rsidP="00FE1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03" w:rsidRDefault="00646803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03" w:rsidRDefault="00646803" w:rsidP="00F4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03" w:rsidRPr="003E0287" w:rsidRDefault="00646803" w:rsidP="00F4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287" w:rsidRDefault="003E0287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287" w:rsidRDefault="003E0287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D5" w:rsidRDefault="00F318D5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887" w:rsidRDefault="00C17887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BC" w:rsidRDefault="00D62DBC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6E" w:rsidRPr="0089746E" w:rsidRDefault="0089746E" w:rsidP="0089746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9746E" w:rsidRPr="0089746E" w:rsidRDefault="0089746E" w:rsidP="0089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Pr="0089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налоговых доходов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городского округа Кинель к прогнозным поступлениям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и в сравнении с аналогичным периодом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9746E" w:rsidRPr="0089746E" w:rsidRDefault="0089746E" w:rsidP="00897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851"/>
        <w:gridCol w:w="1134"/>
        <w:gridCol w:w="1701"/>
        <w:gridCol w:w="1275"/>
      </w:tblGrid>
      <w:tr w:rsidR="0089746E" w:rsidRPr="0089746E" w:rsidTr="00DF531C">
        <w:tc>
          <w:tcPr>
            <w:tcW w:w="2376" w:type="dxa"/>
            <w:vMerge w:val="restart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9746E" w:rsidRPr="0089746E" w:rsidRDefault="0089746E" w:rsidP="0089746E">
            <w:pPr>
              <w:tabs>
                <w:tab w:val="righ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261" w:type="dxa"/>
            <w:gridSpan w:val="3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634EBE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относительно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квартала 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  <w:proofErr w:type="gramStart"/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 (+),</w:t>
            </w:r>
            <w:proofErr w:type="gramEnd"/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снижение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(-)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Темп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прироста, снижения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46E" w:rsidRPr="0089746E" w:rsidTr="00DF531C">
        <w:tc>
          <w:tcPr>
            <w:tcW w:w="2376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Плановые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134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46E" w:rsidRPr="0089746E" w:rsidTr="00DF531C">
        <w:tc>
          <w:tcPr>
            <w:tcW w:w="2376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46E" w:rsidRPr="0089746E" w:rsidTr="00DF531C">
        <w:tc>
          <w:tcPr>
            <w:tcW w:w="2376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196691" w:rsidRPr="0089746E" w:rsidRDefault="00DF531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121890</w:t>
            </w:r>
          </w:p>
        </w:tc>
        <w:tc>
          <w:tcPr>
            <w:tcW w:w="992" w:type="dxa"/>
            <w:shd w:val="clear" w:color="auto" w:fill="auto"/>
          </w:tcPr>
          <w:p w:rsidR="00196691" w:rsidRPr="00DF531C" w:rsidRDefault="00DF531C" w:rsidP="00DF531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139183</w:t>
            </w:r>
          </w:p>
        </w:tc>
        <w:tc>
          <w:tcPr>
            <w:tcW w:w="851" w:type="dxa"/>
            <w:shd w:val="clear" w:color="auto" w:fill="auto"/>
          </w:tcPr>
          <w:p w:rsidR="00196691" w:rsidRPr="0089746E" w:rsidRDefault="00DF531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114,2</w:t>
            </w:r>
          </w:p>
        </w:tc>
        <w:tc>
          <w:tcPr>
            <w:tcW w:w="1134" w:type="dxa"/>
            <w:shd w:val="clear" w:color="auto" w:fill="auto"/>
          </w:tcPr>
          <w:p w:rsidR="00196691" w:rsidRDefault="00196691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107643</w:t>
            </w:r>
          </w:p>
          <w:p w:rsidR="00196691" w:rsidRPr="00CE5F20" w:rsidRDefault="00196691" w:rsidP="00DF53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96691" w:rsidRPr="0089746E" w:rsidRDefault="00F8321D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+31540</w:t>
            </w:r>
          </w:p>
        </w:tc>
        <w:tc>
          <w:tcPr>
            <w:tcW w:w="1275" w:type="dxa"/>
            <w:shd w:val="clear" w:color="auto" w:fill="auto"/>
          </w:tcPr>
          <w:p w:rsidR="00196691" w:rsidRPr="0089746E" w:rsidRDefault="00F8321D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</w:t>
            </w:r>
          </w:p>
        </w:tc>
      </w:tr>
      <w:tr w:rsidR="00DF531C" w:rsidRPr="0089746E" w:rsidTr="00DF531C">
        <w:tc>
          <w:tcPr>
            <w:tcW w:w="2376" w:type="dxa"/>
            <w:shd w:val="clear" w:color="auto" w:fill="auto"/>
          </w:tcPr>
          <w:p w:rsidR="00DF531C" w:rsidRPr="0089746E" w:rsidRDefault="00DF531C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418" w:type="dxa"/>
            <w:shd w:val="clear" w:color="auto" w:fill="auto"/>
          </w:tcPr>
          <w:p w:rsidR="00DF531C" w:rsidRPr="0089746E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b/>
                <w:lang w:eastAsia="ru-RU"/>
              </w:rPr>
              <w:t>115615</w:t>
            </w:r>
          </w:p>
        </w:tc>
        <w:tc>
          <w:tcPr>
            <w:tcW w:w="992" w:type="dxa"/>
            <w:shd w:val="clear" w:color="auto" w:fill="auto"/>
          </w:tcPr>
          <w:p w:rsidR="00DF531C" w:rsidRPr="00DF531C" w:rsidRDefault="00DF531C" w:rsidP="00DF531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531C">
              <w:rPr>
                <w:rFonts w:ascii="Times New Roman" w:eastAsia="Times New Roman" w:hAnsi="Times New Roman" w:cs="Times New Roman"/>
                <w:b/>
                <w:lang w:eastAsia="ru-RU"/>
              </w:rPr>
              <w:t>127254</w:t>
            </w:r>
          </w:p>
        </w:tc>
        <w:tc>
          <w:tcPr>
            <w:tcW w:w="851" w:type="dxa"/>
            <w:shd w:val="clear" w:color="auto" w:fill="auto"/>
          </w:tcPr>
          <w:p w:rsidR="00DF531C" w:rsidRPr="0089746E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b/>
                <w:lang w:eastAsia="ru-RU"/>
              </w:rPr>
              <w:t>110,1</w:t>
            </w:r>
          </w:p>
        </w:tc>
        <w:tc>
          <w:tcPr>
            <w:tcW w:w="1134" w:type="dxa"/>
            <w:shd w:val="clear" w:color="auto" w:fill="auto"/>
          </w:tcPr>
          <w:p w:rsidR="00DF531C" w:rsidRPr="00104A1F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97433</w:t>
            </w:r>
          </w:p>
        </w:tc>
        <w:tc>
          <w:tcPr>
            <w:tcW w:w="1701" w:type="dxa"/>
            <w:shd w:val="clear" w:color="auto" w:fill="auto"/>
          </w:tcPr>
          <w:p w:rsidR="00DF531C" w:rsidRPr="0089746E" w:rsidRDefault="00F8321D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+29821</w:t>
            </w:r>
          </w:p>
        </w:tc>
        <w:tc>
          <w:tcPr>
            <w:tcW w:w="1275" w:type="dxa"/>
            <w:shd w:val="clear" w:color="auto" w:fill="auto"/>
          </w:tcPr>
          <w:p w:rsidR="00DF531C" w:rsidRPr="0089746E" w:rsidRDefault="00F8321D" w:rsidP="005A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A651E">
              <w:rPr>
                <w:rFonts w:ascii="Times New Roman" w:eastAsia="Times New Roman" w:hAnsi="Times New Roman" w:cs="Times New Roman"/>
                <w:b/>
                <w:lang w:eastAsia="ru-RU"/>
              </w:rPr>
              <w:t>0,6</w:t>
            </w:r>
          </w:p>
        </w:tc>
      </w:tr>
      <w:tr w:rsidR="00196691" w:rsidRPr="00DB1672" w:rsidTr="00DF531C">
        <w:tc>
          <w:tcPr>
            <w:tcW w:w="2376" w:type="dxa"/>
            <w:shd w:val="clear" w:color="auto" w:fill="auto"/>
          </w:tcPr>
          <w:p w:rsidR="00196691" w:rsidRPr="00DB1672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b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196691" w:rsidRPr="00DB1672" w:rsidRDefault="00DF531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b/>
                <w:lang w:eastAsia="ru-RU"/>
              </w:rPr>
              <w:t>77838</w:t>
            </w:r>
          </w:p>
        </w:tc>
        <w:tc>
          <w:tcPr>
            <w:tcW w:w="992" w:type="dxa"/>
            <w:shd w:val="clear" w:color="auto" w:fill="auto"/>
          </w:tcPr>
          <w:p w:rsidR="00196691" w:rsidRPr="00DB1672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b/>
                <w:lang w:eastAsia="ru-RU"/>
              </w:rPr>
              <w:t>84658</w:t>
            </w:r>
          </w:p>
        </w:tc>
        <w:tc>
          <w:tcPr>
            <w:tcW w:w="851" w:type="dxa"/>
            <w:shd w:val="clear" w:color="auto" w:fill="auto"/>
          </w:tcPr>
          <w:p w:rsidR="00196691" w:rsidRPr="00DB1672" w:rsidRDefault="009A0585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b/>
                <w:lang w:eastAsia="ru-RU"/>
              </w:rPr>
              <w:t>108,8</w:t>
            </w:r>
          </w:p>
        </w:tc>
        <w:tc>
          <w:tcPr>
            <w:tcW w:w="1134" w:type="dxa"/>
            <w:shd w:val="clear" w:color="auto" w:fill="auto"/>
          </w:tcPr>
          <w:p w:rsidR="00196691" w:rsidRPr="00DB1672" w:rsidRDefault="00196691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b/>
                <w:lang w:eastAsia="ru-RU"/>
              </w:rPr>
              <w:t>65592</w:t>
            </w:r>
          </w:p>
        </w:tc>
        <w:tc>
          <w:tcPr>
            <w:tcW w:w="1701" w:type="dxa"/>
            <w:shd w:val="clear" w:color="auto" w:fill="auto"/>
          </w:tcPr>
          <w:p w:rsidR="00196691" w:rsidRPr="00DB1672" w:rsidRDefault="009A0585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b/>
                <w:lang w:eastAsia="ru-RU"/>
              </w:rPr>
              <w:t>+19066</w:t>
            </w:r>
          </w:p>
        </w:tc>
        <w:tc>
          <w:tcPr>
            <w:tcW w:w="1275" w:type="dxa"/>
            <w:shd w:val="clear" w:color="auto" w:fill="auto"/>
          </w:tcPr>
          <w:p w:rsidR="00196691" w:rsidRPr="00DB1672" w:rsidRDefault="009A0585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b/>
                <w:lang w:eastAsia="ru-RU"/>
              </w:rPr>
              <w:t>29,1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Акцизы по подакцизным товарам (продукции), производимым на территории РФ </w:t>
            </w:r>
          </w:p>
        </w:tc>
        <w:tc>
          <w:tcPr>
            <w:tcW w:w="1418" w:type="dxa"/>
            <w:shd w:val="clear" w:color="auto" w:fill="auto"/>
          </w:tcPr>
          <w:p w:rsidR="00196691" w:rsidRPr="0089746E" w:rsidRDefault="00DF531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4389</w:t>
            </w:r>
          </w:p>
        </w:tc>
        <w:tc>
          <w:tcPr>
            <w:tcW w:w="992" w:type="dxa"/>
            <w:shd w:val="clear" w:color="auto" w:fill="auto"/>
          </w:tcPr>
          <w:p w:rsidR="00196691" w:rsidRPr="00104A1F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4477</w:t>
            </w:r>
          </w:p>
        </w:tc>
        <w:tc>
          <w:tcPr>
            <w:tcW w:w="851" w:type="dxa"/>
            <w:shd w:val="clear" w:color="auto" w:fill="auto"/>
          </w:tcPr>
          <w:p w:rsidR="00196691" w:rsidRPr="0089746E" w:rsidRDefault="009A0585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134" w:type="dxa"/>
            <w:shd w:val="clear" w:color="auto" w:fill="auto"/>
          </w:tcPr>
          <w:p w:rsidR="00196691" w:rsidRPr="00104A1F" w:rsidRDefault="009A0585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4239</w:t>
            </w:r>
          </w:p>
        </w:tc>
        <w:tc>
          <w:tcPr>
            <w:tcW w:w="1701" w:type="dxa"/>
            <w:shd w:val="clear" w:color="auto" w:fill="auto"/>
          </w:tcPr>
          <w:p w:rsidR="00196691" w:rsidRPr="009A0585" w:rsidRDefault="009A0585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585">
              <w:rPr>
                <w:rFonts w:ascii="Times New Roman" w:eastAsia="Times New Roman" w:hAnsi="Times New Roman" w:cs="Times New Roman"/>
                <w:lang w:eastAsia="ru-RU"/>
              </w:rPr>
              <w:t>+238</w:t>
            </w:r>
          </w:p>
        </w:tc>
        <w:tc>
          <w:tcPr>
            <w:tcW w:w="1275" w:type="dxa"/>
            <w:shd w:val="clear" w:color="auto" w:fill="auto"/>
          </w:tcPr>
          <w:p w:rsidR="00196691" w:rsidRPr="009A0585" w:rsidRDefault="009A0585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585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11770</w:t>
            </w:r>
          </w:p>
        </w:tc>
        <w:tc>
          <w:tcPr>
            <w:tcW w:w="992" w:type="dxa"/>
            <w:shd w:val="clear" w:color="auto" w:fill="auto"/>
          </w:tcPr>
          <w:p w:rsidR="00196691" w:rsidRPr="006D7635" w:rsidRDefault="00113637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15768</w:t>
            </w:r>
          </w:p>
        </w:tc>
        <w:tc>
          <w:tcPr>
            <w:tcW w:w="851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196691" w:rsidRPr="006D7635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10222</w:t>
            </w:r>
          </w:p>
        </w:tc>
        <w:tc>
          <w:tcPr>
            <w:tcW w:w="1701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+5546</w:t>
            </w:r>
          </w:p>
        </w:tc>
        <w:tc>
          <w:tcPr>
            <w:tcW w:w="1275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54,3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т. ч. </w:t>
            </w:r>
          </w:p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6691" w:rsidRPr="0089746E" w:rsidRDefault="00DF531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196691" w:rsidRPr="0025202F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</w:tcPr>
          <w:p w:rsidR="00196691" w:rsidRPr="0025202F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-30</w:t>
            </w:r>
          </w:p>
        </w:tc>
        <w:tc>
          <w:tcPr>
            <w:tcW w:w="1275" w:type="dxa"/>
            <w:shd w:val="clear" w:color="auto" w:fill="auto"/>
          </w:tcPr>
          <w:p w:rsidR="00196691" w:rsidRPr="0089746E" w:rsidRDefault="00113637" w:rsidP="0011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</w:tcPr>
          <w:p w:rsidR="00196691" w:rsidRPr="0089746E" w:rsidRDefault="00DF531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:rsidR="00196691" w:rsidRPr="00DF531C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31C">
              <w:rPr>
                <w:rFonts w:ascii="Times New Roman" w:eastAsia="Times New Roman" w:hAnsi="Times New Roman" w:cs="Times New Roman"/>
                <w:lang w:eastAsia="ru-RU"/>
              </w:rPr>
              <w:t>4105</w:t>
            </w:r>
          </w:p>
        </w:tc>
        <w:tc>
          <w:tcPr>
            <w:tcW w:w="851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380,1</w:t>
            </w:r>
          </w:p>
        </w:tc>
        <w:tc>
          <w:tcPr>
            <w:tcW w:w="1134" w:type="dxa"/>
            <w:shd w:val="clear" w:color="auto" w:fill="auto"/>
          </w:tcPr>
          <w:p w:rsidR="00196691" w:rsidRPr="00DB1672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701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+3025</w:t>
            </w:r>
          </w:p>
        </w:tc>
        <w:tc>
          <w:tcPr>
            <w:tcW w:w="1275" w:type="dxa"/>
            <w:shd w:val="clear" w:color="auto" w:fill="auto"/>
          </w:tcPr>
          <w:p w:rsidR="00196691" w:rsidRPr="0089746E" w:rsidRDefault="0011363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280,1</w:t>
            </w:r>
          </w:p>
        </w:tc>
      </w:tr>
      <w:tr w:rsidR="00F8321D" w:rsidRPr="0089746E" w:rsidTr="00DF531C">
        <w:tc>
          <w:tcPr>
            <w:tcW w:w="2376" w:type="dxa"/>
            <w:shd w:val="clear" w:color="auto" w:fill="auto"/>
          </w:tcPr>
          <w:p w:rsidR="00F8321D" w:rsidRPr="0089746E" w:rsidRDefault="00F8321D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418" w:type="dxa"/>
            <w:shd w:val="clear" w:color="auto" w:fill="auto"/>
          </w:tcPr>
          <w:p w:rsidR="00F8321D" w:rsidRPr="0089746E" w:rsidRDefault="00F8321D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4573</w:t>
            </w:r>
          </w:p>
        </w:tc>
        <w:tc>
          <w:tcPr>
            <w:tcW w:w="992" w:type="dxa"/>
            <w:shd w:val="clear" w:color="auto" w:fill="auto"/>
          </w:tcPr>
          <w:p w:rsidR="00F8321D" w:rsidRPr="0025202F" w:rsidRDefault="00F8321D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4700</w:t>
            </w:r>
          </w:p>
        </w:tc>
        <w:tc>
          <w:tcPr>
            <w:tcW w:w="851" w:type="dxa"/>
            <w:shd w:val="clear" w:color="auto" w:fill="auto"/>
          </w:tcPr>
          <w:p w:rsidR="00F8321D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</w:tcPr>
          <w:p w:rsidR="00F8321D" w:rsidRPr="0025202F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4123</w:t>
            </w:r>
          </w:p>
        </w:tc>
        <w:tc>
          <w:tcPr>
            <w:tcW w:w="1701" w:type="dxa"/>
            <w:shd w:val="clear" w:color="auto" w:fill="auto"/>
          </w:tcPr>
          <w:p w:rsidR="00F8321D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+577</w:t>
            </w:r>
          </w:p>
        </w:tc>
        <w:tc>
          <w:tcPr>
            <w:tcW w:w="1275" w:type="dxa"/>
            <w:shd w:val="clear" w:color="auto" w:fill="auto"/>
          </w:tcPr>
          <w:p w:rsidR="00F8321D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</w:tcPr>
          <w:p w:rsidR="00196691" w:rsidRPr="0089746E" w:rsidRDefault="00F8321D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6065</w:t>
            </w:r>
          </w:p>
        </w:tc>
        <w:tc>
          <w:tcPr>
            <w:tcW w:w="992" w:type="dxa"/>
            <w:shd w:val="clear" w:color="auto" w:fill="auto"/>
          </w:tcPr>
          <w:p w:rsidR="00196691" w:rsidRPr="0025202F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6941</w:t>
            </w:r>
          </w:p>
        </w:tc>
        <w:tc>
          <w:tcPr>
            <w:tcW w:w="851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114,4</w:t>
            </w:r>
          </w:p>
        </w:tc>
        <w:tc>
          <w:tcPr>
            <w:tcW w:w="1134" w:type="dxa"/>
            <w:shd w:val="clear" w:color="auto" w:fill="auto"/>
          </w:tcPr>
          <w:p w:rsidR="00196691" w:rsidRPr="0025202F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4967</w:t>
            </w:r>
          </w:p>
        </w:tc>
        <w:tc>
          <w:tcPr>
            <w:tcW w:w="1701" w:type="dxa"/>
            <w:shd w:val="clear" w:color="auto" w:fill="auto"/>
          </w:tcPr>
          <w:p w:rsidR="00196691" w:rsidRPr="0089746E" w:rsidRDefault="00DB1672" w:rsidP="00D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+1974</w:t>
            </w:r>
          </w:p>
        </w:tc>
        <w:tc>
          <w:tcPr>
            <w:tcW w:w="1275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14421</w:t>
            </w:r>
          </w:p>
        </w:tc>
        <w:tc>
          <w:tcPr>
            <w:tcW w:w="992" w:type="dxa"/>
            <w:shd w:val="clear" w:color="auto" w:fill="auto"/>
          </w:tcPr>
          <w:p w:rsidR="00196691" w:rsidRPr="00DB1672" w:rsidRDefault="00DB1672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b/>
                <w:lang w:eastAsia="ru-RU"/>
              </w:rPr>
              <w:t>13381</w:t>
            </w:r>
          </w:p>
        </w:tc>
        <w:tc>
          <w:tcPr>
            <w:tcW w:w="851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</w:tcPr>
          <w:p w:rsidR="00196691" w:rsidRPr="00F8321D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21D">
              <w:rPr>
                <w:rFonts w:ascii="Times New Roman" w:eastAsia="Times New Roman" w:hAnsi="Times New Roman" w:cs="Times New Roman"/>
                <w:b/>
                <w:lang w:eastAsia="ru-RU"/>
              </w:rPr>
              <w:t>13421</w:t>
            </w:r>
          </w:p>
        </w:tc>
        <w:tc>
          <w:tcPr>
            <w:tcW w:w="1701" w:type="dxa"/>
            <w:shd w:val="clear" w:color="auto" w:fill="auto"/>
          </w:tcPr>
          <w:p w:rsidR="00196691" w:rsidRPr="00F8321D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546B4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196691" w:rsidRPr="0089746E" w:rsidRDefault="002C19CA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7,7</w:t>
            </w:r>
          </w:p>
        </w:tc>
      </w:tr>
      <w:tr w:rsidR="00DF531C" w:rsidRPr="0089746E" w:rsidTr="00DF531C">
        <w:tc>
          <w:tcPr>
            <w:tcW w:w="2376" w:type="dxa"/>
            <w:shd w:val="clear" w:color="auto" w:fill="auto"/>
          </w:tcPr>
          <w:p w:rsidR="00DF531C" w:rsidRPr="0089746E" w:rsidRDefault="00DF531C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в т. ч. </w:t>
            </w:r>
          </w:p>
          <w:p w:rsidR="00DF531C" w:rsidRPr="0089746E" w:rsidRDefault="00DF531C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DF531C" w:rsidRPr="0089746E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</w:t>
            </w:r>
          </w:p>
        </w:tc>
        <w:tc>
          <w:tcPr>
            <w:tcW w:w="992" w:type="dxa"/>
            <w:shd w:val="clear" w:color="auto" w:fill="auto"/>
          </w:tcPr>
          <w:p w:rsidR="00DF531C" w:rsidRPr="0025202F" w:rsidRDefault="00DF531C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8739</w:t>
            </w:r>
          </w:p>
        </w:tc>
        <w:tc>
          <w:tcPr>
            <w:tcW w:w="851" w:type="dxa"/>
            <w:shd w:val="clear" w:color="auto" w:fill="auto"/>
          </w:tcPr>
          <w:p w:rsidR="00DF531C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134" w:type="dxa"/>
            <w:shd w:val="clear" w:color="auto" w:fill="auto"/>
          </w:tcPr>
          <w:p w:rsidR="00DF531C" w:rsidRPr="00997EAD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21D">
              <w:rPr>
                <w:rFonts w:ascii="Times New Roman" w:eastAsia="Times New Roman" w:hAnsi="Times New Roman" w:cs="Times New Roman"/>
                <w:lang w:eastAsia="ru-RU"/>
              </w:rPr>
              <w:t>9302</w:t>
            </w:r>
          </w:p>
        </w:tc>
        <w:tc>
          <w:tcPr>
            <w:tcW w:w="1701" w:type="dxa"/>
            <w:shd w:val="clear" w:color="auto" w:fill="auto"/>
          </w:tcPr>
          <w:p w:rsidR="00DF531C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-563</w:t>
            </w:r>
          </w:p>
        </w:tc>
        <w:tc>
          <w:tcPr>
            <w:tcW w:w="1275" w:type="dxa"/>
            <w:shd w:val="clear" w:color="auto" w:fill="auto"/>
          </w:tcPr>
          <w:p w:rsidR="00DF531C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>Налог на имущество  физических лиц</w:t>
            </w:r>
          </w:p>
        </w:tc>
        <w:tc>
          <w:tcPr>
            <w:tcW w:w="1418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5119</w:t>
            </w:r>
          </w:p>
        </w:tc>
        <w:tc>
          <w:tcPr>
            <w:tcW w:w="992" w:type="dxa"/>
            <w:shd w:val="clear" w:color="auto" w:fill="auto"/>
          </w:tcPr>
          <w:p w:rsidR="00196691" w:rsidRPr="00DB1672" w:rsidRDefault="00DB1672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72">
              <w:rPr>
                <w:rFonts w:ascii="Times New Roman" w:eastAsia="Times New Roman" w:hAnsi="Times New Roman" w:cs="Times New Roman"/>
                <w:lang w:eastAsia="ru-RU"/>
              </w:rPr>
              <w:t>3642</w:t>
            </w:r>
          </w:p>
        </w:tc>
        <w:tc>
          <w:tcPr>
            <w:tcW w:w="851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1134" w:type="dxa"/>
            <w:shd w:val="clear" w:color="auto" w:fill="auto"/>
          </w:tcPr>
          <w:p w:rsidR="00196691" w:rsidRPr="00F8321D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21D">
              <w:rPr>
                <w:rFonts w:ascii="Times New Roman" w:eastAsia="Times New Roman" w:hAnsi="Times New Roman" w:cs="Times New Roman"/>
                <w:lang w:eastAsia="ru-RU"/>
              </w:rPr>
              <w:t>4119</w:t>
            </w:r>
          </w:p>
        </w:tc>
        <w:tc>
          <w:tcPr>
            <w:tcW w:w="1701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-477</w:t>
            </w:r>
          </w:p>
        </w:tc>
        <w:tc>
          <w:tcPr>
            <w:tcW w:w="1275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</w:tr>
      <w:tr w:rsidR="00196691" w:rsidRPr="0089746E" w:rsidTr="00DF531C">
        <w:tc>
          <w:tcPr>
            <w:tcW w:w="2376" w:type="dxa"/>
            <w:shd w:val="clear" w:color="auto" w:fill="auto"/>
          </w:tcPr>
          <w:p w:rsidR="00196691" w:rsidRPr="0089746E" w:rsidRDefault="0019669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Государственная </w:t>
            </w: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пошлина</w:t>
            </w:r>
          </w:p>
        </w:tc>
        <w:tc>
          <w:tcPr>
            <w:tcW w:w="1418" w:type="dxa"/>
            <w:shd w:val="clear" w:color="auto" w:fill="auto"/>
          </w:tcPr>
          <w:p w:rsidR="00196691" w:rsidRPr="0089746E" w:rsidRDefault="00F8321D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7197</w:t>
            </w:r>
          </w:p>
        </w:tc>
        <w:tc>
          <w:tcPr>
            <w:tcW w:w="992" w:type="dxa"/>
            <w:shd w:val="clear" w:color="auto" w:fill="auto"/>
          </w:tcPr>
          <w:p w:rsidR="00196691" w:rsidRPr="00F8321D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21D">
              <w:rPr>
                <w:rFonts w:ascii="Times New Roman" w:eastAsia="Times New Roman" w:hAnsi="Times New Roman" w:cs="Times New Roman"/>
                <w:b/>
                <w:lang w:eastAsia="ru-RU"/>
              </w:rPr>
              <w:t>9970</w:t>
            </w:r>
          </w:p>
        </w:tc>
        <w:tc>
          <w:tcPr>
            <w:tcW w:w="851" w:type="dxa"/>
            <w:shd w:val="clear" w:color="auto" w:fill="auto"/>
          </w:tcPr>
          <w:p w:rsidR="00196691" w:rsidRPr="00F8321D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138,5</w:t>
            </w:r>
          </w:p>
        </w:tc>
        <w:tc>
          <w:tcPr>
            <w:tcW w:w="1134" w:type="dxa"/>
            <w:shd w:val="clear" w:color="auto" w:fill="auto"/>
          </w:tcPr>
          <w:p w:rsidR="00196691" w:rsidRPr="00F8321D" w:rsidRDefault="00F8321D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21D">
              <w:rPr>
                <w:rFonts w:ascii="Times New Roman" w:eastAsia="Times New Roman" w:hAnsi="Times New Roman" w:cs="Times New Roman"/>
                <w:b/>
                <w:lang w:eastAsia="ru-RU"/>
              </w:rPr>
              <w:t>3959</w:t>
            </w:r>
          </w:p>
        </w:tc>
        <w:tc>
          <w:tcPr>
            <w:tcW w:w="1701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+6011</w:t>
            </w:r>
          </w:p>
        </w:tc>
        <w:tc>
          <w:tcPr>
            <w:tcW w:w="1275" w:type="dxa"/>
            <w:shd w:val="clear" w:color="auto" w:fill="auto"/>
          </w:tcPr>
          <w:p w:rsidR="00196691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151,8</w:t>
            </w:r>
          </w:p>
        </w:tc>
      </w:tr>
    </w:tbl>
    <w:p w:rsidR="0089746E" w:rsidRPr="0089746E" w:rsidRDefault="0089746E" w:rsidP="0089746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6E" w:rsidRPr="0089746E" w:rsidRDefault="0089746E" w:rsidP="0089746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6E" w:rsidRPr="0089746E" w:rsidRDefault="0089746E" w:rsidP="0089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Pr="0089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неналоговых доходов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городского округа Кинель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 прогнозным поступлениям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в сравнении с аналогичным периодом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9746E" w:rsidRPr="0089746E" w:rsidRDefault="0089746E" w:rsidP="00897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349"/>
        <w:gridCol w:w="1092"/>
        <w:gridCol w:w="983"/>
        <w:gridCol w:w="1348"/>
        <w:gridCol w:w="1614"/>
        <w:gridCol w:w="1220"/>
      </w:tblGrid>
      <w:tr w:rsidR="0089746E" w:rsidRPr="0089746E" w:rsidTr="00DF531C">
        <w:tc>
          <w:tcPr>
            <w:tcW w:w="1965" w:type="dxa"/>
            <w:vMerge w:val="restart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3424" w:type="dxa"/>
            <w:gridSpan w:val="3"/>
            <w:shd w:val="clear" w:color="auto" w:fill="auto"/>
          </w:tcPr>
          <w:p w:rsidR="0089746E" w:rsidRPr="0089746E" w:rsidRDefault="00634EB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</w:t>
            </w:r>
          </w:p>
          <w:p w:rsidR="00634EBE" w:rsidRPr="00634EBE" w:rsidRDefault="0089746E" w:rsidP="0063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634EBE" w:rsidRPr="00634EB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  <w:p w:rsidR="00634EBE" w:rsidRPr="00634EBE" w:rsidRDefault="00634EBE" w:rsidP="0063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EBE">
              <w:rPr>
                <w:rFonts w:ascii="Times New Roman" w:eastAsia="Times New Roman" w:hAnsi="Times New Roman" w:cs="Times New Roman"/>
                <w:lang w:eastAsia="ru-RU"/>
              </w:rPr>
              <w:t>2024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vMerge w:val="restart"/>
            <w:shd w:val="clear" w:color="auto" w:fill="auto"/>
          </w:tcPr>
          <w:p w:rsidR="00634EBE" w:rsidRPr="00634EBE" w:rsidRDefault="00634EBE" w:rsidP="0063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EBE">
              <w:rPr>
                <w:rFonts w:ascii="Times New Roman" w:eastAsia="Times New Roman" w:hAnsi="Times New Roman" w:cs="Times New Roman"/>
                <w:lang w:eastAsia="ru-RU"/>
              </w:rPr>
              <w:t>Изменения относительно 1 квартала 2024 г.</w:t>
            </w:r>
          </w:p>
          <w:p w:rsidR="00634EBE" w:rsidRPr="00634EBE" w:rsidRDefault="00634EBE" w:rsidP="0063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EBE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  <w:proofErr w:type="gramStart"/>
            <w:r w:rsidRPr="00634EBE">
              <w:rPr>
                <w:rFonts w:ascii="Times New Roman" w:eastAsia="Times New Roman" w:hAnsi="Times New Roman" w:cs="Times New Roman"/>
                <w:lang w:eastAsia="ru-RU"/>
              </w:rPr>
              <w:t xml:space="preserve"> (+),</w:t>
            </w:r>
            <w:proofErr w:type="gramEnd"/>
          </w:p>
          <w:p w:rsidR="00634EBE" w:rsidRPr="00634EBE" w:rsidRDefault="00634EBE" w:rsidP="0063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EBE">
              <w:rPr>
                <w:rFonts w:ascii="Times New Roman" w:eastAsia="Times New Roman" w:hAnsi="Times New Roman" w:cs="Times New Roman"/>
                <w:lang w:eastAsia="ru-RU"/>
              </w:rPr>
              <w:t>снижение</w:t>
            </w:r>
          </w:p>
          <w:p w:rsidR="0089746E" w:rsidRPr="0089746E" w:rsidRDefault="00634EBE" w:rsidP="0063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EBE">
              <w:rPr>
                <w:rFonts w:ascii="Times New Roman" w:eastAsia="Times New Roman" w:hAnsi="Times New Roman" w:cs="Times New Roman"/>
                <w:lang w:eastAsia="ru-RU"/>
              </w:rPr>
              <w:t>(-)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Темп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прироста, снижения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46E" w:rsidRPr="0089746E" w:rsidTr="00DF531C">
        <w:tc>
          <w:tcPr>
            <w:tcW w:w="1965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Плановые</w:t>
            </w:r>
          </w:p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348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46E" w:rsidRPr="0089746E" w:rsidTr="00DF531C">
        <w:tc>
          <w:tcPr>
            <w:tcW w:w="1965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92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3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48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14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20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9746E" w:rsidRPr="0089746E" w:rsidTr="00DF531C">
        <w:tc>
          <w:tcPr>
            <w:tcW w:w="1965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14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0" w:type="dxa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46B41" w:rsidRPr="0089746E" w:rsidTr="00DF531C">
        <w:tc>
          <w:tcPr>
            <w:tcW w:w="1965" w:type="dxa"/>
            <w:shd w:val="clear" w:color="auto" w:fill="auto"/>
          </w:tcPr>
          <w:p w:rsidR="00546B41" w:rsidRPr="0089746E" w:rsidRDefault="00546B41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349" w:type="dxa"/>
            <w:shd w:val="clear" w:color="auto" w:fill="auto"/>
          </w:tcPr>
          <w:p w:rsidR="00546B41" w:rsidRPr="0089746E" w:rsidRDefault="00546B41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121890</w:t>
            </w:r>
          </w:p>
        </w:tc>
        <w:tc>
          <w:tcPr>
            <w:tcW w:w="1092" w:type="dxa"/>
            <w:shd w:val="clear" w:color="auto" w:fill="auto"/>
          </w:tcPr>
          <w:p w:rsidR="00546B41" w:rsidRPr="00DF531C" w:rsidRDefault="00546B41" w:rsidP="007B4E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139183</w:t>
            </w:r>
          </w:p>
        </w:tc>
        <w:tc>
          <w:tcPr>
            <w:tcW w:w="983" w:type="dxa"/>
            <w:shd w:val="clear" w:color="auto" w:fill="auto"/>
          </w:tcPr>
          <w:p w:rsidR="00546B41" w:rsidRPr="0089746E" w:rsidRDefault="00546B41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114,2</w:t>
            </w:r>
          </w:p>
        </w:tc>
        <w:tc>
          <w:tcPr>
            <w:tcW w:w="1348" w:type="dxa"/>
            <w:shd w:val="clear" w:color="auto" w:fill="auto"/>
          </w:tcPr>
          <w:p w:rsidR="00546B41" w:rsidRDefault="00546B41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107643</w:t>
            </w:r>
          </w:p>
          <w:p w:rsidR="00546B41" w:rsidRPr="00CE5F20" w:rsidRDefault="00546B41" w:rsidP="007B4E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546B41" w:rsidRPr="0089746E" w:rsidRDefault="00546B41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+31540</w:t>
            </w:r>
          </w:p>
        </w:tc>
        <w:tc>
          <w:tcPr>
            <w:tcW w:w="1220" w:type="dxa"/>
            <w:shd w:val="clear" w:color="auto" w:fill="auto"/>
          </w:tcPr>
          <w:p w:rsidR="00546B41" w:rsidRPr="0089746E" w:rsidRDefault="00546B41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</w:t>
            </w:r>
          </w:p>
        </w:tc>
        <w:tc>
          <w:tcPr>
            <w:tcW w:w="1349" w:type="dxa"/>
            <w:shd w:val="clear" w:color="auto" w:fill="auto"/>
          </w:tcPr>
          <w:p w:rsidR="00DB1672" w:rsidRPr="0089746E" w:rsidRDefault="00B135E3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6275</w:t>
            </w:r>
          </w:p>
        </w:tc>
        <w:tc>
          <w:tcPr>
            <w:tcW w:w="1092" w:type="dxa"/>
            <w:shd w:val="clear" w:color="auto" w:fill="auto"/>
          </w:tcPr>
          <w:p w:rsidR="00DB1672" w:rsidRPr="00655528" w:rsidRDefault="00B135E3" w:rsidP="00DF5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11929</w:t>
            </w:r>
          </w:p>
        </w:tc>
        <w:tc>
          <w:tcPr>
            <w:tcW w:w="983" w:type="dxa"/>
            <w:shd w:val="clear" w:color="auto" w:fill="auto"/>
          </w:tcPr>
          <w:p w:rsidR="00DB1672" w:rsidRPr="0089746E" w:rsidRDefault="00B135E3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190,1</w:t>
            </w:r>
          </w:p>
        </w:tc>
        <w:tc>
          <w:tcPr>
            <w:tcW w:w="1348" w:type="dxa"/>
            <w:shd w:val="clear" w:color="auto" w:fill="auto"/>
          </w:tcPr>
          <w:p w:rsidR="00DB1672" w:rsidRPr="00655528" w:rsidRDefault="00DB1672" w:rsidP="007B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6430">
              <w:rPr>
                <w:rFonts w:ascii="Times New Roman" w:eastAsia="Calibri" w:hAnsi="Times New Roman" w:cs="Times New Roman"/>
                <w:b/>
              </w:rPr>
              <w:t>10210</w:t>
            </w:r>
          </w:p>
        </w:tc>
        <w:tc>
          <w:tcPr>
            <w:tcW w:w="1614" w:type="dxa"/>
            <w:shd w:val="clear" w:color="auto" w:fill="auto"/>
          </w:tcPr>
          <w:p w:rsidR="00DB1672" w:rsidRPr="0089746E" w:rsidRDefault="00B135E3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+1719</w:t>
            </w:r>
          </w:p>
        </w:tc>
        <w:tc>
          <w:tcPr>
            <w:tcW w:w="1220" w:type="dxa"/>
            <w:shd w:val="clear" w:color="auto" w:fill="auto"/>
          </w:tcPr>
          <w:p w:rsidR="00DB1672" w:rsidRPr="0089746E" w:rsidRDefault="00B135E3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16,8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5E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</w:t>
            </w: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349" w:type="dxa"/>
            <w:shd w:val="clear" w:color="auto" w:fill="auto"/>
          </w:tcPr>
          <w:p w:rsidR="00DB1672" w:rsidRPr="00933F23" w:rsidRDefault="00933F23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F23">
              <w:rPr>
                <w:rFonts w:ascii="Times New Roman" w:eastAsia="Times New Roman" w:hAnsi="Times New Roman" w:cs="Times New Roman"/>
                <w:b/>
                <w:lang w:eastAsia="ru-RU"/>
              </w:rPr>
              <w:t>3256</w:t>
            </w:r>
          </w:p>
        </w:tc>
        <w:tc>
          <w:tcPr>
            <w:tcW w:w="1092" w:type="dxa"/>
            <w:shd w:val="clear" w:color="auto" w:fill="auto"/>
          </w:tcPr>
          <w:p w:rsidR="00DB1672" w:rsidRPr="00933F23" w:rsidRDefault="00933F23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F23">
              <w:rPr>
                <w:rFonts w:ascii="Times New Roman" w:eastAsia="Times New Roman" w:hAnsi="Times New Roman" w:cs="Times New Roman"/>
                <w:b/>
                <w:lang w:eastAsia="ru-RU"/>
              </w:rPr>
              <w:t>4665</w:t>
            </w:r>
          </w:p>
        </w:tc>
        <w:tc>
          <w:tcPr>
            <w:tcW w:w="983" w:type="dxa"/>
            <w:shd w:val="clear" w:color="auto" w:fill="auto"/>
          </w:tcPr>
          <w:p w:rsidR="00DB1672" w:rsidRPr="00933F23" w:rsidRDefault="00933F23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F23">
              <w:rPr>
                <w:rFonts w:ascii="Times New Roman" w:eastAsia="Times New Roman" w:hAnsi="Times New Roman" w:cs="Times New Roman"/>
                <w:b/>
                <w:lang w:eastAsia="ru-RU"/>
              </w:rPr>
              <w:t>143,3</w:t>
            </w:r>
          </w:p>
        </w:tc>
        <w:tc>
          <w:tcPr>
            <w:tcW w:w="1348" w:type="dxa"/>
            <w:shd w:val="clear" w:color="auto" w:fill="auto"/>
          </w:tcPr>
          <w:p w:rsidR="00DB1672" w:rsidRPr="00933F23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F23">
              <w:rPr>
                <w:rFonts w:ascii="Times New Roman" w:eastAsia="Times New Roman" w:hAnsi="Times New Roman" w:cs="Times New Roman"/>
                <w:b/>
                <w:lang w:eastAsia="ru-RU"/>
              </w:rPr>
              <w:t>2856</w:t>
            </w:r>
          </w:p>
        </w:tc>
        <w:tc>
          <w:tcPr>
            <w:tcW w:w="1614" w:type="dxa"/>
            <w:shd w:val="clear" w:color="auto" w:fill="auto"/>
          </w:tcPr>
          <w:p w:rsidR="00DB1672" w:rsidRPr="00933F23" w:rsidRDefault="00933F23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F23">
              <w:rPr>
                <w:rFonts w:ascii="Times New Roman" w:eastAsia="Times New Roman" w:hAnsi="Times New Roman" w:cs="Times New Roman"/>
                <w:b/>
                <w:lang w:eastAsia="ru-RU"/>
              </w:rPr>
              <w:t>+1809</w:t>
            </w:r>
          </w:p>
        </w:tc>
        <w:tc>
          <w:tcPr>
            <w:tcW w:w="1220" w:type="dxa"/>
            <w:shd w:val="clear" w:color="auto" w:fill="auto"/>
          </w:tcPr>
          <w:p w:rsidR="00DB1672" w:rsidRPr="00933F23" w:rsidRDefault="00933F23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3F23">
              <w:rPr>
                <w:rFonts w:ascii="Times New Roman" w:eastAsia="Times New Roman" w:hAnsi="Times New Roman" w:cs="Times New Roman"/>
                <w:b/>
                <w:lang w:eastAsia="ru-RU"/>
              </w:rPr>
              <w:t>63,6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Арендная плата за земельные участки </w:t>
            </w:r>
          </w:p>
        </w:tc>
        <w:tc>
          <w:tcPr>
            <w:tcW w:w="1349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1436</w:t>
            </w:r>
          </w:p>
        </w:tc>
        <w:tc>
          <w:tcPr>
            <w:tcW w:w="1092" w:type="dxa"/>
            <w:shd w:val="clear" w:color="auto" w:fill="auto"/>
          </w:tcPr>
          <w:p w:rsidR="00DB1672" w:rsidRPr="00655528" w:rsidRDefault="0041701E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2404</w:t>
            </w:r>
          </w:p>
        </w:tc>
        <w:tc>
          <w:tcPr>
            <w:tcW w:w="983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167,4</w:t>
            </w:r>
          </w:p>
        </w:tc>
        <w:tc>
          <w:tcPr>
            <w:tcW w:w="1348" w:type="dxa"/>
            <w:shd w:val="clear" w:color="auto" w:fill="auto"/>
          </w:tcPr>
          <w:p w:rsidR="00DB1672" w:rsidRPr="00655528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1136</w:t>
            </w:r>
          </w:p>
        </w:tc>
        <w:tc>
          <w:tcPr>
            <w:tcW w:w="1614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+1268</w:t>
            </w:r>
          </w:p>
        </w:tc>
        <w:tc>
          <w:tcPr>
            <w:tcW w:w="1220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49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1310</w:t>
            </w:r>
          </w:p>
        </w:tc>
        <w:tc>
          <w:tcPr>
            <w:tcW w:w="1092" w:type="dxa"/>
            <w:shd w:val="clear" w:color="auto" w:fill="auto"/>
          </w:tcPr>
          <w:p w:rsidR="00DB1672" w:rsidRPr="00655528" w:rsidRDefault="0041701E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1430</w:t>
            </w:r>
          </w:p>
        </w:tc>
        <w:tc>
          <w:tcPr>
            <w:tcW w:w="983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348" w:type="dxa"/>
            <w:shd w:val="clear" w:color="auto" w:fill="auto"/>
          </w:tcPr>
          <w:p w:rsidR="00DB1672" w:rsidRPr="00655528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614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+220</w:t>
            </w:r>
          </w:p>
        </w:tc>
        <w:tc>
          <w:tcPr>
            <w:tcW w:w="1220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i/>
                <w:lang w:eastAsia="ru-RU"/>
              </w:rPr>
              <w:t>Прочие поступления от использования имуществом</w:t>
            </w:r>
          </w:p>
        </w:tc>
        <w:tc>
          <w:tcPr>
            <w:tcW w:w="1349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092" w:type="dxa"/>
            <w:shd w:val="clear" w:color="auto" w:fill="auto"/>
          </w:tcPr>
          <w:p w:rsidR="00DB1672" w:rsidRPr="00655528" w:rsidRDefault="0041701E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983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  <w:tc>
          <w:tcPr>
            <w:tcW w:w="1348" w:type="dxa"/>
            <w:shd w:val="clear" w:color="auto" w:fill="auto"/>
          </w:tcPr>
          <w:p w:rsidR="00DB1672" w:rsidRPr="00655528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614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+321</w:t>
            </w:r>
          </w:p>
        </w:tc>
        <w:tc>
          <w:tcPr>
            <w:tcW w:w="1220" w:type="dxa"/>
            <w:shd w:val="clear" w:color="auto" w:fill="auto"/>
          </w:tcPr>
          <w:p w:rsidR="00DB1672" w:rsidRPr="0089746E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</w:tr>
      <w:tr w:rsidR="00DB1672" w:rsidRPr="009E4D3B" w:rsidTr="00DF531C">
        <w:tc>
          <w:tcPr>
            <w:tcW w:w="1965" w:type="dxa"/>
            <w:shd w:val="clear" w:color="auto" w:fill="auto"/>
          </w:tcPr>
          <w:p w:rsidR="00DB1672" w:rsidRPr="00B135E3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5E3">
              <w:rPr>
                <w:rFonts w:ascii="Times New Roman" w:eastAsia="Times New Roman" w:hAnsi="Times New Roman" w:cs="Times New Roman"/>
                <w:b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49" w:type="dxa"/>
            <w:shd w:val="clear" w:color="auto" w:fill="auto"/>
          </w:tcPr>
          <w:p w:rsidR="00DB1672" w:rsidRPr="009E4D3B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513</w:t>
            </w:r>
          </w:p>
        </w:tc>
        <w:tc>
          <w:tcPr>
            <w:tcW w:w="1092" w:type="dxa"/>
            <w:shd w:val="clear" w:color="auto" w:fill="auto"/>
          </w:tcPr>
          <w:p w:rsidR="00DB1672" w:rsidRPr="009E4D3B" w:rsidRDefault="0041701E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428</w:t>
            </w:r>
          </w:p>
        </w:tc>
        <w:tc>
          <w:tcPr>
            <w:tcW w:w="983" w:type="dxa"/>
            <w:shd w:val="clear" w:color="auto" w:fill="auto"/>
          </w:tcPr>
          <w:p w:rsidR="00DB1672" w:rsidRPr="009E4D3B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83,4</w:t>
            </w:r>
          </w:p>
        </w:tc>
        <w:tc>
          <w:tcPr>
            <w:tcW w:w="1348" w:type="dxa"/>
            <w:shd w:val="clear" w:color="auto" w:fill="auto"/>
          </w:tcPr>
          <w:p w:rsidR="00DB1672" w:rsidRPr="009E4D3B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614" w:type="dxa"/>
            <w:shd w:val="clear" w:color="auto" w:fill="auto"/>
          </w:tcPr>
          <w:p w:rsidR="00DB1672" w:rsidRPr="009E4D3B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+405</w:t>
            </w:r>
          </w:p>
        </w:tc>
        <w:tc>
          <w:tcPr>
            <w:tcW w:w="1220" w:type="dxa"/>
            <w:shd w:val="clear" w:color="auto" w:fill="auto"/>
          </w:tcPr>
          <w:p w:rsidR="00DB1672" w:rsidRPr="009E4D3B" w:rsidRDefault="0041701E" w:rsidP="00E9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176</w:t>
            </w:r>
            <w:r w:rsidR="00E96BAF">
              <w:rPr>
                <w:rFonts w:ascii="Times New Roman" w:eastAsia="Times New Roman" w:hAnsi="Times New Roman" w:cs="Times New Roman"/>
                <w:b/>
                <w:lang w:eastAsia="ru-RU"/>
              </w:rPr>
              <w:t>0,9</w:t>
            </w:r>
          </w:p>
        </w:tc>
      </w:tr>
      <w:tr w:rsidR="00DB1672" w:rsidRPr="009E4D3B" w:rsidTr="00DF531C">
        <w:tc>
          <w:tcPr>
            <w:tcW w:w="1965" w:type="dxa"/>
            <w:shd w:val="clear" w:color="auto" w:fill="auto"/>
          </w:tcPr>
          <w:p w:rsidR="00DB1672" w:rsidRPr="00B135E3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5E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9" w:type="dxa"/>
            <w:shd w:val="clear" w:color="auto" w:fill="auto"/>
          </w:tcPr>
          <w:p w:rsidR="00DB1672" w:rsidRPr="009E4D3B" w:rsidRDefault="0041701E" w:rsidP="0089746E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092" w:type="dxa"/>
            <w:shd w:val="clear" w:color="auto" w:fill="auto"/>
          </w:tcPr>
          <w:p w:rsidR="00DB1672" w:rsidRPr="009E4D3B" w:rsidRDefault="0041701E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983" w:type="dxa"/>
            <w:shd w:val="clear" w:color="auto" w:fill="auto"/>
          </w:tcPr>
          <w:p w:rsidR="00DB1672" w:rsidRPr="009E4D3B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233,3</w:t>
            </w:r>
          </w:p>
        </w:tc>
        <w:tc>
          <w:tcPr>
            <w:tcW w:w="1348" w:type="dxa"/>
            <w:shd w:val="clear" w:color="auto" w:fill="auto"/>
          </w:tcPr>
          <w:p w:rsidR="00DB1672" w:rsidRPr="009E4D3B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614" w:type="dxa"/>
            <w:shd w:val="clear" w:color="auto" w:fill="auto"/>
          </w:tcPr>
          <w:p w:rsidR="00DB1672" w:rsidRPr="009E4D3B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+16</w:t>
            </w:r>
          </w:p>
        </w:tc>
        <w:tc>
          <w:tcPr>
            <w:tcW w:w="1220" w:type="dxa"/>
            <w:shd w:val="clear" w:color="auto" w:fill="auto"/>
          </w:tcPr>
          <w:p w:rsidR="00DB1672" w:rsidRPr="009E4D3B" w:rsidRDefault="0041701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133,3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B135E3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5E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49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2033</w:t>
            </w:r>
          </w:p>
        </w:tc>
        <w:tc>
          <w:tcPr>
            <w:tcW w:w="1092" w:type="dxa"/>
            <w:shd w:val="clear" w:color="auto" w:fill="auto"/>
          </w:tcPr>
          <w:p w:rsidR="00DB1672" w:rsidRPr="009E4D3B" w:rsidRDefault="009E4D3B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6363</w:t>
            </w:r>
          </w:p>
        </w:tc>
        <w:tc>
          <w:tcPr>
            <w:tcW w:w="983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  <w:p w:rsidR="009E4D3B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B1672" w:rsidRPr="009E4D3B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7033</w:t>
            </w:r>
          </w:p>
        </w:tc>
        <w:tc>
          <w:tcPr>
            <w:tcW w:w="1614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- 670</w:t>
            </w:r>
          </w:p>
        </w:tc>
        <w:tc>
          <w:tcPr>
            <w:tcW w:w="1220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9,5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46E">
              <w:rPr>
                <w:rFonts w:ascii="Times New Roman" w:eastAsia="Calibri" w:hAnsi="Times New Roman" w:cs="Times New Roman"/>
                <w:i/>
              </w:rPr>
              <w:t>в том числе</w:t>
            </w:r>
          </w:p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46E">
              <w:rPr>
                <w:rFonts w:ascii="Times New Roman" w:eastAsia="Calibri" w:hAnsi="Times New Roman" w:cs="Times New Roman"/>
                <w:i/>
              </w:rPr>
              <w:t xml:space="preserve">доходы от </w:t>
            </w:r>
            <w:r w:rsidRPr="0089746E">
              <w:rPr>
                <w:rFonts w:ascii="Times New Roman" w:eastAsia="Calibri" w:hAnsi="Times New Roman" w:cs="Times New Roman"/>
                <w:i/>
              </w:rPr>
              <w:lastRenderedPageBreak/>
              <w:t xml:space="preserve">продажи квартир  </w:t>
            </w:r>
          </w:p>
        </w:tc>
        <w:tc>
          <w:tcPr>
            <w:tcW w:w="1349" w:type="dxa"/>
            <w:shd w:val="clear" w:color="auto" w:fill="auto"/>
          </w:tcPr>
          <w:p w:rsidR="00DB1672" w:rsidRPr="0089746E" w:rsidRDefault="00E96BA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092" w:type="dxa"/>
            <w:shd w:val="clear" w:color="auto" w:fill="auto"/>
          </w:tcPr>
          <w:p w:rsidR="00DB1672" w:rsidRPr="00655528" w:rsidRDefault="0041701E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4103</w:t>
            </w:r>
          </w:p>
        </w:tc>
        <w:tc>
          <w:tcPr>
            <w:tcW w:w="983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B1672" w:rsidRPr="00655528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14" w:type="dxa"/>
            <w:shd w:val="clear" w:color="auto" w:fill="auto"/>
          </w:tcPr>
          <w:p w:rsidR="00DB1672" w:rsidRPr="0089746E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+4103</w:t>
            </w:r>
          </w:p>
        </w:tc>
        <w:tc>
          <w:tcPr>
            <w:tcW w:w="1220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46E">
              <w:rPr>
                <w:rFonts w:ascii="Times New Roman" w:eastAsia="Calibri" w:hAnsi="Times New Roman" w:cs="Times New Roman"/>
                <w:i/>
              </w:rPr>
              <w:lastRenderedPageBreak/>
              <w:t xml:space="preserve">доходы от реализации имущества  </w:t>
            </w:r>
          </w:p>
        </w:tc>
        <w:tc>
          <w:tcPr>
            <w:tcW w:w="1349" w:type="dxa"/>
            <w:shd w:val="clear" w:color="auto" w:fill="auto"/>
          </w:tcPr>
          <w:p w:rsidR="00DB1672" w:rsidRPr="0089746E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B1672" w:rsidRPr="00655528" w:rsidRDefault="0041701E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:rsidR="00DB1672" w:rsidRPr="0089746E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DB1672" w:rsidRPr="00655528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14" w:type="dxa"/>
            <w:shd w:val="clear" w:color="auto" w:fill="auto"/>
          </w:tcPr>
          <w:p w:rsidR="00DB1672" w:rsidRPr="0089746E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DB1672" w:rsidRPr="0089746E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89746E" w:rsidRDefault="00DB1672" w:rsidP="00897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46E">
              <w:rPr>
                <w:rFonts w:ascii="Times New Roman" w:eastAsia="Calibri" w:hAnsi="Times New Roman" w:cs="Times New Roman"/>
                <w:i/>
              </w:rPr>
              <w:t xml:space="preserve">доходы от продажи земельных участков </w:t>
            </w:r>
          </w:p>
        </w:tc>
        <w:tc>
          <w:tcPr>
            <w:tcW w:w="1349" w:type="dxa"/>
            <w:shd w:val="clear" w:color="auto" w:fill="auto"/>
          </w:tcPr>
          <w:p w:rsidR="00DB1672" w:rsidRPr="0089746E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1092" w:type="dxa"/>
            <w:shd w:val="clear" w:color="auto" w:fill="auto"/>
          </w:tcPr>
          <w:p w:rsidR="00DB1672" w:rsidRPr="009E4D3B" w:rsidRDefault="009E4D3B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lang w:eastAsia="ru-RU"/>
              </w:rPr>
              <w:t>2260</w:t>
            </w:r>
          </w:p>
        </w:tc>
        <w:tc>
          <w:tcPr>
            <w:tcW w:w="983" w:type="dxa"/>
            <w:shd w:val="clear" w:color="auto" w:fill="auto"/>
          </w:tcPr>
          <w:p w:rsidR="00DB1672" w:rsidRPr="0089746E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348" w:type="dxa"/>
            <w:shd w:val="clear" w:color="auto" w:fill="auto"/>
          </w:tcPr>
          <w:p w:rsidR="00DB1672" w:rsidRPr="0041701E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01E">
              <w:rPr>
                <w:rFonts w:ascii="Times New Roman" w:eastAsia="Times New Roman" w:hAnsi="Times New Roman" w:cs="Times New Roman"/>
                <w:lang w:eastAsia="ru-RU"/>
              </w:rPr>
              <w:t>7033</w:t>
            </w:r>
          </w:p>
        </w:tc>
        <w:tc>
          <w:tcPr>
            <w:tcW w:w="1614" w:type="dxa"/>
            <w:shd w:val="clear" w:color="auto" w:fill="auto"/>
          </w:tcPr>
          <w:p w:rsidR="00DB1672" w:rsidRPr="0089746E" w:rsidRDefault="00E96BAF" w:rsidP="00E9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E4D3B">
              <w:rPr>
                <w:rFonts w:ascii="Times New Roman" w:eastAsia="Times New Roman" w:hAnsi="Times New Roman" w:cs="Times New Roman"/>
                <w:lang w:eastAsia="ru-RU"/>
              </w:rPr>
              <w:t>4773</w:t>
            </w:r>
          </w:p>
        </w:tc>
        <w:tc>
          <w:tcPr>
            <w:tcW w:w="1220" w:type="dxa"/>
            <w:shd w:val="clear" w:color="auto" w:fill="auto"/>
          </w:tcPr>
          <w:p w:rsidR="00DB1672" w:rsidRPr="0089746E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B135E3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5E3">
              <w:rPr>
                <w:rFonts w:ascii="Times New Roman" w:eastAsia="Times New Roman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349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214</w:t>
            </w:r>
          </w:p>
        </w:tc>
        <w:tc>
          <w:tcPr>
            <w:tcW w:w="1092" w:type="dxa"/>
            <w:shd w:val="clear" w:color="auto" w:fill="auto"/>
          </w:tcPr>
          <w:p w:rsidR="00DB1672" w:rsidRPr="009E4D3B" w:rsidRDefault="009E4D3B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419</w:t>
            </w:r>
          </w:p>
        </w:tc>
        <w:tc>
          <w:tcPr>
            <w:tcW w:w="983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195,8</w:t>
            </w:r>
          </w:p>
        </w:tc>
        <w:tc>
          <w:tcPr>
            <w:tcW w:w="1348" w:type="dxa"/>
            <w:shd w:val="clear" w:color="auto" w:fill="auto"/>
          </w:tcPr>
          <w:p w:rsidR="00DB1672" w:rsidRPr="009E4D3B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-152</w:t>
            </w:r>
          </w:p>
        </w:tc>
        <w:tc>
          <w:tcPr>
            <w:tcW w:w="1614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+571</w:t>
            </w:r>
          </w:p>
        </w:tc>
        <w:tc>
          <w:tcPr>
            <w:tcW w:w="1220" w:type="dxa"/>
            <w:shd w:val="clear" w:color="auto" w:fill="auto"/>
          </w:tcPr>
          <w:p w:rsidR="00DB1672" w:rsidRPr="009E4D3B" w:rsidRDefault="00DB1672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1672" w:rsidRPr="0089746E" w:rsidTr="00DF531C">
        <w:tc>
          <w:tcPr>
            <w:tcW w:w="1965" w:type="dxa"/>
            <w:shd w:val="clear" w:color="auto" w:fill="auto"/>
          </w:tcPr>
          <w:p w:rsidR="00DB1672" w:rsidRPr="00B135E3" w:rsidRDefault="00DB1672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5E3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349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247</w:t>
            </w:r>
          </w:p>
        </w:tc>
        <w:tc>
          <w:tcPr>
            <w:tcW w:w="1092" w:type="dxa"/>
            <w:shd w:val="clear" w:color="auto" w:fill="auto"/>
          </w:tcPr>
          <w:p w:rsidR="00DB1672" w:rsidRPr="009E4D3B" w:rsidRDefault="009E4D3B" w:rsidP="00D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983" w:type="dxa"/>
            <w:shd w:val="clear" w:color="auto" w:fill="auto"/>
          </w:tcPr>
          <w:p w:rsidR="00DB1672" w:rsidRPr="009E4D3B" w:rsidRDefault="009E4D3B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10,5</w:t>
            </w:r>
          </w:p>
        </w:tc>
        <w:tc>
          <w:tcPr>
            <w:tcW w:w="1348" w:type="dxa"/>
            <w:shd w:val="clear" w:color="auto" w:fill="auto"/>
          </w:tcPr>
          <w:p w:rsidR="00DB1672" w:rsidRPr="009E4D3B" w:rsidRDefault="00DB1672" w:rsidP="007B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438</w:t>
            </w:r>
          </w:p>
        </w:tc>
        <w:tc>
          <w:tcPr>
            <w:tcW w:w="1614" w:type="dxa"/>
            <w:shd w:val="clear" w:color="auto" w:fill="auto"/>
          </w:tcPr>
          <w:p w:rsidR="00DB1672" w:rsidRPr="009E4D3B" w:rsidRDefault="00E96BA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9E4D3B" w:rsidRPr="009E4D3B">
              <w:rPr>
                <w:rFonts w:ascii="Times New Roman" w:eastAsia="Times New Roman" w:hAnsi="Times New Roman" w:cs="Times New Roman"/>
                <w:b/>
                <w:lang w:eastAsia="ru-RU"/>
              </w:rPr>
              <w:t>412</w:t>
            </w:r>
          </w:p>
        </w:tc>
        <w:tc>
          <w:tcPr>
            <w:tcW w:w="1220" w:type="dxa"/>
            <w:shd w:val="clear" w:color="auto" w:fill="auto"/>
          </w:tcPr>
          <w:p w:rsidR="00DB1672" w:rsidRPr="009E4D3B" w:rsidRDefault="00295EA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94,1</w:t>
            </w:r>
          </w:p>
        </w:tc>
      </w:tr>
    </w:tbl>
    <w:p w:rsidR="0089746E" w:rsidRPr="0089746E" w:rsidRDefault="0089746E" w:rsidP="0089746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6E" w:rsidRPr="0089746E" w:rsidRDefault="0089746E" w:rsidP="0089746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6E" w:rsidRPr="0089746E" w:rsidRDefault="0089746E" w:rsidP="00897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89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безвозмездных поступлений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34EB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34E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9746E" w:rsidRPr="0089746E" w:rsidRDefault="0089746E" w:rsidP="00897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видов доходов в сравнении с аналогичным периодом 202</w:t>
      </w:r>
      <w:r w:rsidR="00634E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9746E" w:rsidRPr="0089746E" w:rsidRDefault="0089746E" w:rsidP="00897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6E" w:rsidRPr="0089746E" w:rsidRDefault="0089746E" w:rsidP="008974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46E">
        <w:rPr>
          <w:rFonts w:ascii="Times New Roman" w:eastAsia="Times New Roman" w:hAnsi="Times New Roman" w:cs="Times New Roman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853"/>
        <w:gridCol w:w="1767"/>
        <w:gridCol w:w="2112"/>
        <w:gridCol w:w="1521"/>
      </w:tblGrid>
      <w:tr w:rsidR="0089746E" w:rsidRPr="0089746E" w:rsidTr="00DF531C">
        <w:trPr>
          <w:trHeight w:val="771"/>
        </w:trPr>
        <w:tc>
          <w:tcPr>
            <w:tcW w:w="2318" w:type="dxa"/>
            <w:vMerge w:val="restart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3620" w:type="dxa"/>
            <w:gridSpan w:val="2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Исполнено, тыс. руб.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относительно </w:t>
            </w:r>
            <w:r w:rsidR="00634EBE" w:rsidRPr="00634EB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  <w:r w:rsidR="00634E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34EBE" w:rsidRPr="00634EB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634E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4EBE" w:rsidRPr="00634EB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89746E" w:rsidRPr="0089746E" w:rsidTr="00DF531C">
        <w:trPr>
          <w:trHeight w:val="253"/>
        </w:trPr>
        <w:tc>
          <w:tcPr>
            <w:tcW w:w="2318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:rsidR="0089746E" w:rsidRPr="0089746E" w:rsidRDefault="00634EBE" w:rsidP="00A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 2025 года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9746E" w:rsidRPr="0089746E" w:rsidRDefault="00634EBE" w:rsidP="00A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EBE">
              <w:rPr>
                <w:rFonts w:ascii="Times New Roman" w:eastAsia="Times New Roman" w:hAnsi="Times New Roman" w:cs="Times New Roman"/>
                <w:lang w:eastAsia="ru-RU"/>
              </w:rPr>
              <w:t>1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34EB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89746E" w:rsidRPr="0089746E" w:rsidRDefault="0089746E" w:rsidP="00A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  <w:proofErr w:type="gramStart"/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 xml:space="preserve"> (+), </w:t>
            </w:r>
            <w:proofErr w:type="gramEnd"/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уменьшение (-), тыс. руб.</w:t>
            </w:r>
          </w:p>
        </w:tc>
        <w:tc>
          <w:tcPr>
            <w:tcW w:w="1521" w:type="dxa"/>
            <w:tcBorders>
              <w:bottom w:val="nil"/>
            </w:tcBorders>
            <w:shd w:val="clear" w:color="auto" w:fill="auto"/>
          </w:tcPr>
          <w:p w:rsidR="0089746E" w:rsidRPr="0089746E" w:rsidRDefault="0089746E" w:rsidP="00A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Темп прироста (снижения),%</w:t>
            </w:r>
          </w:p>
        </w:tc>
      </w:tr>
      <w:tr w:rsidR="0089746E" w:rsidRPr="0089746E" w:rsidTr="00DF531C">
        <w:trPr>
          <w:trHeight w:val="70"/>
        </w:trPr>
        <w:tc>
          <w:tcPr>
            <w:tcW w:w="2318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9746E" w:rsidRPr="0089746E" w:rsidRDefault="0089746E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89746E" w:rsidRPr="0089746E" w:rsidRDefault="0089746E" w:rsidP="00A0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auto"/>
          </w:tcPr>
          <w:p w:rsidR="0089746E" w:rsidRPr="0089746E" w:rsidRDefault="0089746E" w:rsidP="00A0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89746E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853" w:type="dxa"/>
            <w:shd w:val="clear" w:color="auto" w:fill="auto"/>
          </w:tcPr>
          <w:p w:rsidR="006910B7" w:rsidRPr="00924A0F" w:rsidRDefault="00924A0F" w:rsidP="00D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28593</w:t>
            </w:r>
          </w:p>
        </w:tc>
        <w:tc>
          <w:tcPr>
            <w:tcW w:w="1767" w:type="dxa"/>
            <w:shd w:val="clear" w:color="auto" w:fill="auto"/>
          </w:tcPr>
          <w:p w:rsidR="006910B7" w:rsidRPr="00BE782B" w:rsidRDefault="006910B7" w:rsidP="007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B">
              <w:rPr>
                <w:rFonts w:ascii="Times New Roman" w:hAnsi="Times New Roman" w:cs="Times New Roman"/>
                <w:sz w:val="24"/>
                <w:szCs w:val="24"/>
              </w:rPr>
              <w:t>65971</w:t>
            </w:r>
          </w:p>
        </w:tc>
        <w:tc>
          <w:tcPr>
            <w:tcW w:w="2112" w:type="dxa"/>
            <w:shd w:val="clear" w:color="auto" w:fill="auto"/>
          </w:tcPr>
          <w:p w:rsidR="006910B7" w:rsidRPr="0092189C" w:rsidRDefault="00924A0F" w:rsidP="00BA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-3737</w:t>
            </w:r>
            <w:r w:rsidR="00B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6910B7" w:rsidRPr="0092189C" w:rsidRDefault="00924A0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89746E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853" w:type="dxa"/>
            <w:shd w:val="clear" w:color="auto" w:fill="auto"/>
          </w:tcPr>
          <w:p w:rsidR="006910B7" w:rsidRPr="00924A0F" w:rsidRDefault="00924A0F" w:rsidP="00D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37349</w:t>
            </w:r>
          </w:p>
        </w:tc>
        <w:tc>
          <w:tcPr>
            <w:tcW w:w="1767" w:type="dxa"/>
            <w:shd w:val="clear" w:color="auto" w:fill="auto"/>
          </w:tcPr>
          <w:p w:rsidR="006910B7" w:rsidRPr="00BE782B" w:rsidRDefault="006910B7" w:rsidP="007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B">
              <w:rPr>
                <w:rFonts w:ascii="Times New Roman" w:hAnsi="Times New Roman" w:cs="Times New Roman"/>
                <w:sz w:val="24"/>
                <w:szCs w:val="24"/>
              </w:rPr>
              <w:t>9482</w:t>
            </w:r>
          </w:p>
        </w:tc>
        <w:tc>
          <w:tcPr>
            <w:tcW w:w="2112" w:type="dxa"/>
            <w:shd w:val="clear" w:color="auto" w:fill="auto"/>
          </w:tcPr>
          <w:p w:rsidR="006910B7" w:rsidRPr="0092189C" w:rsidRDefault="00924A0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+27867</w:t>
            </w:r>
          </w:p>
        </w:tc>
        <w:tc>
          <w:tcPr>
            <w:tcW w:w="1521" w:type="dxa"/>
            <w:shd w:val="clear" w:color="auto" w:fill="auto"/>
          </w:tcPr>
          <w:p w:rsidR="006910B7" w:rsidRPr="0092189C" w:rsidRDefault="00924A0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293,9</w:t>
            </w: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89746E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853" w:type="dxa"/>
            <w:shd w:val="clear" w:color="auto" w:fill="auto"/>
          </w:tcPr>
          <w:p w:rsidR="006910B7" w:rsidRPr="00924A0F" w:rsidRDefault="00924A0F" w:rsidP="00D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21572</w:t>
            </w:r>
          </w:p>
        </w:tc>
        <w:tc>
          <w:tcPr>
            <w:tcW w:w="1767" w:type="dxa"/>
            <w:shd w:val="clear" w:color="auto" w:fill="auto"/>
          </w:tcPr>
          <w:p w:rsidR="006910B7" w:rsidRPr="00BE782B" w:rsidRDefault="006910B7" w:rsidP="007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B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2112" w:type="dxa"/>
            <w:shd w:val="clear" w:color="auto" w:fill="auto"/>
          </w:tcPr>
          <w:p w:rsidR="006910B7" w:rsidRPr="0092189C" w:rsidRDefault="00924A0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+16322</w:t>
            </w:r>
          </w:p>
        </w:tc>
        <w:tc>
          <w:tcPr>
            <w:tcW w:w="1521" w:type="dxa"/>
            <w:shd w:val="clear" w:color="auto" w:fill="auto"/>
          </w:tcPr>
          <w:p w:rsidR="006910B7" w:rsidRPr="0092189C" w:rsidRDefault="00924A0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89746E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853" w:type="dxa"/>
            <w:shd w:val="clear" w:color="auto" w:fill="auto"/>
          </w:tcPr>
          <w:p w:rsidR="006910B7" w:rsidRPr="00924A0F" w:rsidRDefault="00924A0F" w:rsidP="00DF53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21635</w:t>
            </w:r>
          </w:p>
        </w:tc>
        <w:tc>
          <w:tcPr>
            <w:tcW w:w="1767" w:type="dxa"/>
            <w:shd w:val="clear" w:color="auto" w:fill="auto"/>
          </w:tcPr>
          <w:p w:rsidR="006910B7" w:rsidRPr="00BE782B" w:rsidRDefault="006910B7" w:rsidP="007B4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B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2112" w:type="dxa"/>
            <w:shd w:val="clear" w:color="auto" w:fill="auto"/>
          </w:tcPr>
          <w:p w:rsidR="006910B7" w:rsidRPr="0092189C" w:rsidRDefault="00924A0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+20296</w:t>
            </w:r>
          </w:p>
        </w:tc>
        <w:tc>
          <w:tcPr>
            <w:tcW w:w="1521" w:type="dxa"/>
            <w:shd w:val="clear" w:color="auto" w:fill="auto"/>
          </w:tcPr>
          <w:p w:rsidR="006910B7" w:rsidRPr="0092189C" w:rsidRDefault="00924A0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1515,8</w:t>
            </w: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89746E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юридических и физических лиц</w:t>
            </w:r>
          </w:p>
        </w:tc>
        <w:tc>
          <w:tcPr>
            <w:tcW w:w="1853" w:type="dxa"/>
            <w:shd w:val="clear" w:color="auto" w:fill="auto"/>
          </w:tcPr>
          <w:p w:rsidR="006910B7" w:rsidRPr="00924A0F" w:rsidRDefault="00924A0F" w:rsidP="00D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6910B7" w:rsidRPr="00BE782B" w:rsidRDefault="006910B7" w:rsidP="007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12" w:type="dxa"/>
            <w:shd w:val="clear" w:color="auto" w:fill="auto"/>
          </w:tcPr>
          <w:p w:rsidR="006910B7" w:rsidRPr="0092189C" w:rsidRDefault="00924A0F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</w:p>
        </w:tc>
        <w:tc>
          <w:tcPr>
            <w:tcW w:w="1521" w:type="dxa"/>
            <w:shd w:val="clear" w:color="auto" w:fill="auto"/>
          </w:tcPr>
          <w:p w:rsidR="006910B7" w:rsidRPr="0092189C" w:rsidRDefault="006910B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89746E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поступило </w:t>
            </w:r>
          </w:p>
        </w:tc>
        <w:tc>
          <w:tcPr>
            <w:tcW w:w="1853" w:type="dxa"/>
            <w:shd w:val="clear" w:color="auto" w:fill="auto"/>
          </w:tcPr>
          <w:p w:rsidR="006910B7" w:rsidRPr="0092189C" w:rsidRDefault="0092189C" w:rsidP="00D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9C">
              <w:rPr>
                <w:rFonts w:ascii="Times New Roman" w:hAnsi="Times New Roman" w:cs="Times New Roman"/>
                <w:b/>
                <w:sz w:val="24"/>
                <w:szCs w:val="24"/>
              </w:rPr>
              <w:t>109149</w:t>
            </w:r>
          </w:p>
        </w:tc>
        <w:tc>
          <w:tcPr>
            <w:tcW w:w="1767" w:type="dxa"/>
            <w:shd w:val="clear" w:color="auto" w:fill="auto"/>
          </w:tcPr>
          <w:p w:rsidR="006910B7" w:rsidRPr="00BE782B" w:rsidRDefault="006910B7" w:rsidP="007B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82B">
              <w:rPr>
                <w:rFonts w:ascii="Times New Roman" w:hAnsi="Times New Roman" w:cs="Times New Roman"/>
                <w:b/>
                <w:sz w:val="24"/>
                <w:szCs w:val="24"/>
              </w:rPr>
              <w:t>82160</w:t>
            </w:r>
          </w:p>
        </w:tc>
        <w:tc>
          <w:tcPr>
            <w:tcW w:w="2112" w:type="dxa"/>
            <w:shd w:val="clear" w:color="auto" w:fill="auto"/>
          </w:tcPr>
          <w:p w:rsidR="006910B7" w:rsidRPr="0092189C" w:rsidRDefault="0092189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+26989</w:t>
            </w:r>
          </w:p>
        </w:tc>
        <w:tc>
          <w:tcPr>
            <w:tcW w:w="1521" w:type="dxa"/>
            <w:shd w:val="clear" w:color="auto" w:fill="auto"/>
          </w:tcPr>
          <w:p w:rsidR="006910B7" w:rsidRPr="0092189C" w:rsidRDefault="0092189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</w:t>
            </w: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6910B7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0B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из бюджета излишне уплаченных или излишне взысканных сумм </w:t>
            </w:r>
          </w:p>
        </w:tc>
        <w:tc>
          <w:tcPr>
            <w:tcW w:w="1853" w:type="dxa"/>
            <w:shd w:val="clear" w:color="auto" w:fill="auto"/>
          </w:tcPr>
          <w:p w:rsidR="006910B7" w:rsidRPr="00924A0F" w:rsidRDefault="00924A0F" w:rsidP="00D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6910B7" w:rsidRPr="00BE782B" w:rsidRDefault="006910B7" w:rsidP="007B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B7">
              <w:rPr>
                <w:rFonts w:ascii="Times New Roman" w:hAnsi="Times New Roman" w:cs="Times New Roman"/>
                <w:b/>
                <w:sz w:val="24"/>
                <w:szCs w:val="24"/>
              </w:rPr>
              <w:t>-335</w:t>
            </w:r>
          </w:p>
        </w:tc>
        <w:tc>
          <w:tcPr>
            <w:tcW w:w="2112" w:type="dxa"/>
            <w:shd w:val="clear" w:color="auto" w:fill="auto"/>
          </w:tcPr>
          <w:p w:rsidR="006910B7" w:rsidRPr="0092189C" w:rsidRDefault="0092189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+335</w:t>
            </w:r>
          </w:p>
        </w:tc>
        <w:tc>
          <w:tcPr>
            <w:tcW w:w="1521" w:type="dxa"/>
            <w:shd w:val="clear" w:color="auto" w:fill="auto"/>
          </w:tcPr>
          <w:p w:rsidR="006910B7" w:rsidRPr="0092189C" w:rsidRDefault="006910B7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89746E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lang w:eastAsia="ru-RU"/>
              </w:rPr>
              <w:t>Возврат остатков прошлых лет</w:t>
            </w:r>
          </w:p>
        </w:tc>
        <w:tc>
          <w:tcPr>
            <w:tcW w:w="1853" w:type="dxa"/>
            <w:shd w:val="clear" w:color="auto" w:fill="auto"/>
          </w:tcPr>
          <w:p w:rsidR="006910B7" w:rsidRPr="00924A0F" w:rsidRDefault="00924A0F" w:rsidP="00D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-20664</w:t>
            </w:r>
          </w:p>
        </w:tc>
        <w:tc>
          <w:tcPr>
            <w:tcW w:w="1767" w:type="dxa"/>
            <w:shd w:val="clear" w:color="auto" w:fill="auto"/>
          </w:tcPr>
          <w:p w:rsidR="006910B7" w:rsidRPr="00BE782B" w:rsidRDefault="006910B7" w:rsidP="0069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15478</w:t>
            </w:r>
          </w:p>
        </w:tc>
        <w:tc>
          <w:tcPr>
            <w:tcW w:w="2112" w:type="dxa"/>
            <w:shd w:val="clear" w:color="auto" w:fill="auto"/>
          </w:tcPr>
          <w:p w:rsidR="006910B7" w:rsidRPr="0092189C" w:rsidRDefault="00134C0B" w:rsidP="0092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189C" w:rsidRPr="009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</w:t>
            </w:r>
          </w:p>
        </w:tc>
        <w:tc>
          <w:tcPr>
            <w:tcW w:w="1521" w:type="dxa"/>
            <w:shd w:val="clear" w:color="auto" w:fill="auto"/>
          </w:tcPr>
          <w:p w:rsidR="006910B7" w:rsidRPr="0092189C" w:rsidRDefault="0092189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6910B7" w:rsidRPr="0089746E" w:rsidTr="00DF531C">
        <w:tc>
          <w:tcPr>
            <w:tcW w:w="2318" w:type="dxa"/>
            <w:shd w:val="clear" w:color="auto" w:fill="auto"/>
          </w:tcPr>
          <w:p w:rsidR="006910B7" w:rsidRPr="0089746E" w:rsidRDefault="006910B7" w:rsidP="0089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46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безвозмездных поступлений</w:t>
            </w:r>
          </w:p>
        </w:tc>
        <w:tc>
          <w:tcPr>
            <w:tcW w:w="1853" w:type="dxa"/>
            <w:shd w:val="clear" w:color="auto" w:fill="auto"/>
          </w:tcPr>
          <w:p w:rsidR="006910B7" w:rsidRPr="00D279F2" w:rsidRDefault="00924A0F" w:rsidP="00D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 w:cs="Times New Roman"/>
                <w:b/>
                <w:sz w:val="24"/>
                <w:szCs w:val="24"/>
              </w:rPr>
              <w:t>88485</w:t>
            </w:r>
          </w:p>
        </w:tc>
        <w:tc>
          <w:tcPr>
            <w:tcW w:w="1767" w:type="dxa"/>
            <w:shd w:val="clear" w:color="auto" w:fill="auto"/>
          </w:tcPr>
          <w:p w:rsidR="006910B7" w:rsidRPr="00D279F2" w:rsidRDefault="006910B7" w:rsidP="007B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 w:cs="Times New Roman"/>
                <w:b/>
                <w:sz w:val="24"/>
                <w:szCs w:val="24"/>
              </w:rPr>
              <w:t>66347</w:t>
            </w:r>
          </w:p>
        </w:tc>
        <w:tc>
          <w:tcPr>
            <w:tcW w:w="2112" w:type="dxa"/>
            <w:shd w:val="clear" w:color="auto" w:fill="auto"/>
          </w:tcPr>
          <w:p w:rsidR="006910B7" w:rsidRPr="00D279F2" w:rsidRDefault="0092189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+22138</w:t>
            </w:r>
          </w:p>
        </w:tc>
        <w:tc>
          <w:tcPr>
            <w:tcW w:w="1521" w:type="dxa"/>
            <w:shd w:val="clear" w:color="auto" w:fill="auto"/>
          </w:tcPr>
          <w:p w:rsidR="006910B7" w:rsidRPr="00D279F2" w:rsidRDefault="0092189C" w:rsidP="0089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33,4</w:t>
            </w:r>
          </w:p>
        </w:tc>
      </w:tr>
    </w:tbl>
    <w:p w:rsidR="0089746E" w:rsidRDefault="0089746E" w:rsidP="00924A0F"/>
    <w:sectPr w:rsidR="0089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09E"/>
    <w:multiLevelType w:val="hybridMultilevel"/>
    <w:tmpl w:val="67D4B59E"/>
    <w:lvl w:ilvl="0" w:tplc="78F608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0E"/>
    <w:rsid w:val="00001DA7"/>
    <w:rsid w:val="0002314F"/>
    <w:rsid w:val="00024439"/>
    <w:rsid w:val="00026753"/>
    <w:rsid w:val="0003009C"/>
    <w:rsid w:val="00032898"/>
    <w:rsid w:val="0003356C"/>
    <w:rsid w:val="00041D0F"/>
    <w:rsid w:val="00061340"/>
    <w:rsid w:val="0006449E"/>
    <w:rsid w:val="0007437F"/>
    <w:rsid w:val="000750D0"/>
    <w:rsid w:val="000828B5"/>
    <w:rsid w:val="00086EDF"/>
    <w:rsid w:val="00096079"/>
    <w:rsid w:val="000A1AF6"/>
    <w:rsid w:val="000B2C66"/>
    <w:rsid w:val="000B5C65"/>
    <w:rsid w:val="000E5B5B"/>
    <w:rsid w:val="00112A17"/>
    <w:rsid w:val="00113637"/>
    <w:rsid w:val="00117272"/>
    <w:rsid w:val="00134C0B"/>
    <w:rsid w:val="0014250E"/>
    <w:rsid w:val="00164FC8"/>
    <w:rsid w:val="001657EC"/>
    <w:rsid w:val="00165C8F"/>
    <w:rsid w:val="00176226"/>
    <w:rsid w:val="0019659D"/>
    <w:rsid w:val="00196691"/>
    <w:rsid w:val="001A3356"/>
    <w:rsid w:val="001B082F"/>
    <w:rsid w:val="001B0D4A"/>
    <w:rsid w:val="001B4D23"/>
    <w:rsid w:val="001C5370"/>
    <w:rsid w:val="001D04B0"/>
    <w:rsid w:val="00200D57"/>
    <w:rsid w:val="00207C64"/>
    <w:rsid w:val="00212608"/>
    <w:rsid w:val="00216E73"/>
    <w:rsid w:val="002271E6"/>
    <w:rsid w:val="00246EE5"/>
    <w:rsid w:val="00247C3E"/>
    <w:rsid w:val="002656F0"/>
    <w:rsid w:val="002810BA"/>
    <w:rsid w:val="00286950"/>
    <w:rsid w:val="00295EAE"/>
    <w:rsid w:val="002A513F"/>
    <w:rsid w:val="002B4F4D"/>
    <w:rsid w:val="002C14B2"/>
    <w:rsid w:val="002C19CA"/>
    <w:rsid w:val="002C380E"/>
    <w:rsid w:val="0031636B"/>
    <w:rsid w:val="003319CE"/>
    <w:rsid w:val="00333F60"/>
    <w:rsid w:val="003419E6"/>
    <w:rsid w:val="003426AD"/>
    <w:rsid w:val="00344BF4"/>
    <w:rsid w:val="00362223"/>
    <w:rsid w:val="003648B9"/>
    <w:rsid w:val="003744A0"/>
    <w:rsid w:val="00382523"/>
    <w:rsid w:val="00384025"/>
    <w:rsid w:val="003C1711"/>
    <w:rsid w:val="003C6671"/>
    <w:rsid w:val="003E0287"/>
    <w:rsid w:val="00412B51"/>
    <w:rsid w:val="00413D91"/>
    <w:rsid w:val="0041701E"/>
    <w:rsid w:val="0041745D"/>
    <w:rsid w:val="00433E95"/>
    <w:rsid w:val="0043467E"/>
    <w:rsid w:val="00446924"/>
    <w:rsid w:val="00451F55"/>
    <w:rsid w:val="004969FB"/>
    <w:rsid w:val="004979D9"/>
    <w:rsid w:val="004A1661"/>
    <w:rsid w:val="004B4A2D"/>
    <w:rsid w:val="004D6686"/>
    <w:rsid w:val="004E1A8D"/>
    <w:rsid w:val="004F1C82"/>
    <w:rsid w:val="004F73E4"/>
    <w:rsid w:val="004F7C67"/>
    <w:rsid w:val="005060E2"/>
    <w:rsid w:val="00512C06"/>
    <w:rsid w:val="0052500D"/>
    <w:rsid w:val="00527E67"/>
    <w:rsid w:val="00530115"/>
    <w:rsid w:val="00546B41"/>
    <w:rsid w:val="00547E1A"/>
    <w:rsid w:val="00554BC7"/>
    <w:rsid w:val="005563F3"/>
    <w:rsid w:val="005618D0"/>
    <w:rsid w:val="00563FE0"/>
    <w:rsid w:val="005704D0"/>
    <w:rsid w:val="005741F0"/>
    <w:rsid w:val="0058109A"/>
    <w:rsid w:val="00583848"/>
    <w:rsid w:val="0059281F"/>
    <w:rsid w:val="005A06E1"/>
    <w:rsid w:val="005A0951"/>
    <w:rsid w:val="005A0C29"/>
    <w:rsid w:val="005A26D6"/>
    <w:rsid w:val="005A41BD"/>
    <w:rsid w:val="005A50D7"/>
    <w:rsid w:val="005A60F0"/>
    <w:rsid w:val="005A651E"/>
    <w:rsid w:val="005E2D02"/>
    <w:rsid w:val="00601E70"/>
    <w:rsid w:val="00606E37"/>
    <w:rsid w:val="00620700"/>
    <w:rsid w:val="006227D4"/>
    <w:rsid w:val="0063053D"/>
    <w:rsid w:val="00633820"/>
    <w:rsid w:val="00634EBE"/>
    <w:rsid w:val="00635C79"/>
    <w:rsid w:val="00636117"/>
    <w:rsid w:val="00646803"/>
    <w:rsid w:val="00662341"/>
    <w:rsid w:val="006633AB"/>
    <w:rsid w:val="00664E5E"/>
    <w:rsid w:val="00680DEB"/>
    <w:rsid w:val="0068227A"/>
    <w:rsid w:val="006876C1"/>
    <w:rsid w:val="00690882"/>
    <w:rsid w:val="006910B7"/>
    <w:rsid w:val="00696210"/>
    <w:rsid w:val="006A07EB"/>
    <w:rsid w:val="006B3566"/>
    <w:rsid w:val="006D18E5"/>
    <w:rsid w:val="006D3487"/>
    <w:rsid w:val="006E3716"/>
    <w:rsid w:val="006E3FA8"/>
    <w:rsid w:val="007108FA"/>
    <w:rsid w:val="00714A49"/>
    <w:rsid w:val="0071630F"/>
    <w:rsid w:val="00716384"/>
    <w:rsid w:val="00723610"/>
    <w:rsid w:val="00724193"/>
    <w:rsid w:val="00743AC2"/>
    <w:rsid w:val="00760C13"/>
    <w:rsid w:val="00765AB2"/>
    <w:rsid w:val="00765D2A"/>
    <w:rsid w:val="007B14B9"/>
    <w:rsid w:val="007B3891"/>
    <w:rsid w:val="007B4EDA"/>
    <w:rsid w:val="007C7170"/>
    <w:rsid w:val="007D0A22"/>
    <w:rsid w:val="007D0A74"/>
    <w:rsid w:val="007D36EF"/>
    <w:rsid w:val="00812C6D"/>
    <w:rsid w:val="00814469"/>
    <w:rsid w:val="0082216C"/>
    <w:rsid w:val="00826D11"/>
    <w:rsid w:val="00827EDB"/>
    <w:rsid w:val="008377DB"/>
    <w:rsid w:val="00855815"/>
    <w:rsid w:val="00855CC1"/>
    <w:rsid w:val="00864327"/>
    <w:rsid w:val="00867E84"/>
    <w:rsid w:val="0087611F"/>
    <w:rsid w:val="008965B3"/>
    <w:rsid w:val="0089746E"/>
    <w:rsid w:val="008A0012"/>
    <w:rsid w:val="008A6AD3"/>
    <w:rsid w:val="008A6E3C"/>
    <w:rsid w:val="008B5984"/>
    <w:rsid w:val="008C18D2"/>
    <w:rsid w:val="008C69DA"/>
    <w:rsid w:val="008D4FEB"/>
    <w:rsid w:val="008E0A62"/>
    <w:rsid w:val="008E12AE"/>
    <w:rsid w:val="008F375E"/>
    <w:rsid w:val="008F3A13"/>
    <w:rsid w:val="008F48C6"/>
    <w:rsid w:val="008F4987"/>
    <w:rsid w:val="008F73EB"/>
    <w:rsid w:val="00902AF8"/>
    <w:rsid w:val="00915DF5"/>
    <w:rsid w:val="0092189C"/>
    <w:rsid w:val="00924A0F"/>
    <w:rsid w:val="00933F23"/>
    <w:rsid w:val="00934EA8"/>
    <w:rsid w:val="009419A8"/>
    <w:rsid w:val="00965EBB"/>
    <w:rsid w:val="009779FD"/>
    <w:rsid w:val="00981340"/>
    <w:rsid w:val="00982E5F"/>
    <w:rsid w:val="00985894"/>
    <w:rsid w:val="00986471"/>
    <w:rsid w:val="00995F2E"/>
    <w:rsid w:val="009A0585"/>
    <w:rsid w:val="009A54EE"/>
    <w:rsid w:val="009A75C1"/>
    <w:rsid w:val="009C18A9"/>
    <w:rsid w:val="009C2236"/>
    <w:rsid w:val="009D6256"/>
    <w:rsid w:val="009E3D77"/>
    <w:rsid w:val="009E4848"/>
    <w:rsid w:val="009E4AD4"/>
    <w:rsid w:val="009E4D3B"/>
    <w:rsid w:val="00A00030"/>
    <w:rsid w:val="00A0500B"/>
    <w:rsid w:val="00A05B5B"/>
    <w:rsid w:val="00A06FBC"/>
    <w:rsid w:val="00A13DA0"/>
    <w:rsid w:val="00A16FD3"/>
    <w:rsid w:val="00A33748"/>
    <w:rsid w:val="00A52B18"/>
    <w:rsid w:val="00A55685"/>
    <w:rsid w:val="00A67C19"/>
    <w:rsid w:val="00A83354"/>
    <w:rsid w:val="00A85973"/>
    <w:rsid w:val="00A95415"/>
    <w:rsid w:val="00AA3605"/>
    <w:rsid w:val="00AB0988"/>
    <w:rsid w:val="00AB65D4"/>
    <w:rsid w:val="00AE3E3B"/>
    <w:rsid w:val="00AE42DE"/>
    <w:rsid w:val="00AF42E9"/>
    <w:rsid w:val="00B135E3"/>
    <w:rsid w:val="00B21DE1"/>
    <w:rsid w:val="00B26B27"/>
    <w:rsid w:val="00B33B62"/>
    <w:rsid w:val="00B37DB4"/>
    <w:rsid w:val="00B43BC7"/>
    <w:rsid w:val="00B57C5B"/>
    <w:rsid w:val="00B61599"/>
    <w:rsid w:val="00B8541E"/>
    <w:rsid w:val="00BA6C7C"/>
    <w:rsid w:val="00BB3DA5"/>
    <w:rsid w:val="00BC0DEB"/>
    <w:rsid w:val="00BC77B4"/>
    <w:rsid w:val="00BD7345"/>
    <w:rsid w:val="00BE17A5"/>
    <w:rsid w:val="00BE61E0"/>
    <w:rsid w:val="00BE782B"/>
    <w:rsid w:val="00C17887"/>
    <w:rsid w:val="00C37150"/>
    <w:rsid w:val="00C41BE1"/>
    <w:rsid w:val="00C63848"/>
    <w:rsid w:val="00C63E8A"/>
    <w:rsid w:val="00C73B39"/>
    <w:rsid w:val="00C809C1"/>
    <w:rsid w:val="00C83303"/>
    <w:rsid w:val="00C87B85"/>
    <w:rsid w:val="00C96851"/>
    <w:rsid w:val="00CA3E71"/>
    <w:rsid w:val="00CA725F"/>
    <w:rsid w:val="00CB5D81"/>
    <w:rsid w:val="00CC6A8D"/>
    <w:rsid w:val="00CD1932"/>
    <w:rsid w:val="00CD5552"/>
    <w:rsid w:val="00CE3C40"/>
    <w:rsid w:val="00CF052A"/>
    <w:rsid w:val="00CF12BA"/>
    <w:rsid w:val="00D01B66"/>
    <w:rsid w:val="00D16118"/>
    <w:rsid w:val="00D253FF"/>
    <w:rsid w:val="00D27627"/>
    <w:rsid w:val="00D279F2"/>
    <w:rsid w:val="00D317B3"/>
    <w:rsid w:val="00D4007B"/>
    <w:rsid w:val="00D41586"/>
    <w:rsid w:val="00D416E6"/>
    <w:rsid w:val="00D62DBC"/>
    <w:rsid w:val="00D75313"/>
    <w:rsid w:val="00D75BA6"/>
    <w:rsid w:val="00D858FF"/>
    <w:rsid w:val="00D869EE"/>
    <w:rsid w:val="00D90E20"/>
    <w:rsid w:val="00DA731D"/>
    <w:rsid w:val="00DB1672"/>
    <w:rsid w:val="00DE4220"/>
    <w:rsid w:val="00DF531C"/>
    <w:rsid w:val="00DF7970"/>
    <w:rsid w:val="00E0505C"/>
    <w:rsid w:val="00E21FA1"/>
    <w:rsid w:val="00E274C3"/>
    <w:rsid w:val="00E27C9F"/>
    <w:rsid w:val="00E42797"/>
    <w:rsid w:val="00E51A45"/>
    <w:rsid w:val="00E64EEB"/>
    <w:rsid w:val="00E74953"/>
    <w:rsid w:val="00E84454"/>
    <w:rsid w:val="00E96BAF"/>
    <w:rsid w:val="00EA1AC0"/>
    <w:rsid w:val="00EA303D"/>
    <w:rsid w:val="00EA61BC"/>
    <w:rsid w:val="00EB7701"/>
    <w:rsid w:val="00EB7963"/>
    <w:rsid w:val="00ED1CDF"/>
    <w:rsid w:val="00EE1282"/>
    <w:rsid w:val="00F03946"/>
    <w:rsid w:val="00F04CC8"/>
    <w:rsid w:val="00F142D1"/>
    <w:rsid w:val="00F1571B"/>
    <w:rsid w:val="00F21AD1"/>
    <w:rsid w:val="00F3169F"/>
    <w:rsid w:val="00F318D5"/>
    <w:rsid w:val="00F320C7"/>
    <w:rsid w:val="00F333FA"/>
    <w:rsid w:val="00F46B68"/>
    <w:rsid w:val="00F4785B"/>
    <w:rsid w:val="00F4790E"/>
    <w:rsid w:val="00F73ABC"/>
    <w:rsid w:val="00F8321D"/>
    <w:rsid w:val="00FA40A9"/>
    <w:rsid w:val="00FA780E"/>
    <w:rsid w:val="00FB256C"/>
    <w:rsid w:val="00FC0250"/>
    <w:rsid w:val="00FC4710"/>
    <w:rsid w:val="00FE15BD"/>
    <w:rsid w:val="00FE2AF8"/>
    <w:rsid w:val="00FE3F31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90E"/>
    <w:pPr>
      <w:ind w:left="720"/>
      <w:contextualSpacing/>
    </w:pPr>
  </w:style>
  <w:style w:type="table" w:styleId="a4">
    <w:name w:val="Table Grid"/>
    <w:basedOn w:val="a1"/>
    <w:rsid w:val="00F4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4A0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A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90E"/>
    <w:pPr>
      <w:ind w:left="720"/>
      <w:contextualSpacing/>
    </w:pPr>
  </w:style>
  <w:style w:type="table" w:styleId="a4">
    <w:name w:val="Table Grid"/>
    <w:basedOn w:val="a1"/>
    <w:rsid w:val="00F4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4A0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A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57D5-9D20-48CF-A625-011B9D38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7</cp:revision>
  <cp:lastPrinted>2025-05-21T06:23:00Z</cp:lastPrinted>
  <dcterms:created xsi:type="dcterms:W3CDTF">2025-05-28T10:06:00Z</dcterms:created>
  <dcterms:modified xsi:type="dcterms:W3CDTF">2025-05-28T10:36:00Z</dcterms:modified>
</cp:coreProperties>
</file>