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c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0273A7" w:rsidTr="000273A7">
        <w:tc>
          <w:tcPr>
            <w:tcW w:w="4678" w:type="dxa"/>
          </w:tcPr>
          <w:p w:rsidR="000273A7" w:rsidRDefault="000273A7" w:rsidP="000273A7">
            <w:pPr>
              <w:ind w:firstLine="708"/>
              <w:jc w:val="center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Приложение к постановлению администрации городского округа </w:t>
            </w:r>
            <w:proofErr w:type="spellStart"/>
            <w:r>
              <w:rPr>
                <w:sz w:val="28"/>
              </w:rPr>
              <w:t>Кинель</w:t>
            </w:r>
            <w:proofErr w:type="spellEnd"/>
            <w:r>
              <w:rPr>
                <w:sz w:val="28"/>
              </w:rPr>
              <w:t xml:space="preserve"> Самарской области </w:t>
            </w:r>
          </w:p>
          <w:p w:rsidR="000273A7" w:rsidRDefault="000273A7" w:rsidP="000273A7">
            <w:pPr>
              <w:ind w:firstLine="708"/>
              <w:jc w:val="center"/>
              <w:outlineLvl w:val="1"/>
              <w:rPr>
                <w:sz w:val="28"/>
              </w:rPr>
            </w:pPr>
            <w:r>
              <w:rPr>
                <w:sz w:val="28"/>
              </w:rPr>
              <w:t>от ___</w:t>
            </w:r>
            <w:r w:rsidR="004435A6">
              <w:rPr>
                <w:sz w:val="28"/>
              </w:rPr>
              <w:t>____</w:t>
            </w:r>
            <w:r>
              <w:rPr>
                <w:sz w:val="28"/>
              </w:rPr>
              <w:t xml:space="preserve"> 2024 г. № ___</w:t>
            </w:r>
          </w:p>
          <w:p w:rsidR="000273A7" w:rsidRDefault="000273A7" w:rsidP="000273A7">
            <w:pPr>
              <w:spacing w:line="480" w:lineRule="auto"/>
              <w:contextualSpacing/>
              <w:jc w:val="right"/>
              <w:outlineLvl w:val="1"/>
              <w:rPr>
                <w:sz w:val="28"/>
              </w:rPr>
            </w:pPr>
          </w:p>
        </w:tc>
      </w:tr>
    </w:tbl>
    <w:p w:rsidR="008471C2" w:rsidRPr="004435A6" w:rsidRDefault="00AA58C0" w:rsidP="008471C2">
      <w:pPr>
        <w:ind w:firstLine="708"/>
        <w:jc w:val="center"/>
        <w:outlineLvl w:val="1"/>
        <w:rPr>
          <w:b/>
          <w:sz w:val="28"/>
        </w:rPr>
      </w:pPr>
      <w:r w:rsidRPr="004435A6">
        <w:rPr>
          <w:b/>
          <w:sz w:val="28"/>
        </w:rPr>
        <w:t>А</w:t>
      </w:r>
      <w:r w:rsidR="008471C2" w:rsidRPr="004435A6">
        <w:rPr>
          <w:b/>
          <w:sz w:val="28"/>
        </w:rPr>
        <w:t>дминистративный регламент по предоставлению муниципальной услуги «Организация газоснабжения населения»</w:t>
      </w:r>
    </w:p>
    <w:p w:rsidR="00D63655" w:rsidRDefault="00D63655">
      <w:pPr>
        <w:ind w:firstLine="708"/>
        <w:outlineLvl w:val="1"/>
        <w:rPr>
          <w:b/>
          <w:sz w:val="28"/>
          <w:highlight w:val="yellow"/>
        </w:rPr>
      </w:pPr>
    </w:p>
    <w:p w:rsidR="00FC446F" w:rsidRPr="004435A6" w:rsidRDefault="00875093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sz w:val="28"/>
        </w:rPr>
      </w:pPr>
      <w:r w:rsidRPr="004435A6">
        <w:rPr>
          <w:rFonts w:ascii="Times New Roman" w:hAnsi="Times New Roman"/>
          <w:b/>
          <w:sz w:val="28"/>
        </w:rPr>
        <w:t>I. ОБЩИЕ ПОЛОЖЕНИЯ</w:t>
      </w:r>
    </w:p>
    <w:p w:rsidR="00FC446F" w:rsidRPr="004435A6" w:rsidRDefault="00FC446F">
      <w:pPr>
        <w:pStyle w:val="ConsPlusNormal0"/>
        <w:widowControl/>
        <w:ind w:firstLine="540"/>
        <w:jc w:val="both"/>
        <w:rPr>
          <w:rFonts w:ascii="Times New Roman" w:hAnsi="Times New Roman"/>
          <w:b/>
          <w:sz w:val="28"/>
        </w:rPr>
      </w:pPr>
    </w:p>
    <w:p w:rsidR="00FC446F" w:rsidRPr="004435A6" w:rsidRDefault="00875093" w:rsidP="009D5350">
      <w:pPr>
        <w:spacing w:before="120" w:after="120"/>
        <w:ind w:firstLine="709"/>
        <w:jc w:val="center"/>
        <w:outlineLvl w:val="1"/>
        <w:rPr>
          <w:b/>
          <w:sz w:val="28"/>
        </w:rPr>
      </w:pPr>
      <w:r w:rsidRPr="004435A6">
        <w:rPr>
          <w:b/>
          <w:sz w:val="28"/>
        </w:rPr>
        <w:t>1.1. Предмет регулирования регламента</w:t>
      </w:r>
    </w:p>
    <w:p w:rsidR="00FC446F" w:rsidRPr="003F11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Административный регламент по предоставлению муниципальной услуги по </w:t>
      </w:r>
      <w:bookmarkStart w:id="0" w:name="_Hlk132631627"/>
      <w:r w:rsidRPr="003F1187">
        <w:rPr>
          <w:rFonts w:ascii="Times New Roman" w:hAnsi="Times New Roman"/>
          <w:color w:val="auto"/>
          <w:sz w:val="28"/>
        </w:rPr>
        <w:t xml:space="preserve">организации газоснабжения населения в </w:t>
      </w:r>
      <w:r w:rsidRPr="002A2D05">
        <w:rPr>
          <w:rFonts w:ascii="Times New Roman" w:hAnsi="Times New Roman"/>
          <w:color w:val="auto"/>
          <w:sz w:val="28"/>
        </w:rPr>
        <w:t xml:space="preserve">границах </w:t>
      </w:r>
      <w:r w:rsidR="00947F14" w:rsidRPr="002A2D05">
        <w:rPr>
          <w:rFonts w:ascii="Times New Roman" w:hAnsi="Times New Roman"/>
          <w:color w:val="auto"/>
          <w:sz w:val="28"/>
        </w:rPr>
        <w:t>городского</w:t>
      </w:r>
      <w:r w:rsidR="00776AB1">
        <w:rPr>
          <w:rFonts w:ascii="Times New Roman" w:hAnsi="Times New Roman"/>
          <w:color w:val="auto"/>
          <w:sz w:val="28"/>
        </w:rPr>
        <w:t xml:space="preserve"> округа</w:t>
      </w:r>
      <w:r w:rsidR="00AA58C0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AA58C0">
        <w:rPr>
          <w:rFonts w:ascii="Times New Roman" w:hAnsi="Times New Roman"/>
          <w:color w:val="auto"/>
          <w:sz w:val="28"/>
        </w:rPr>
        <w:t>Кинель</w:t>
      </w:r>
      <w:proofErr w:type="spellEnd"/>
      <w:r w:rsidR="00AA58C0">
        <w:rPr>
          <w:rFonts w:ascii="Times New Roman" w:hAnsi="Times New Roman"/>
          <w:color w:val="auto"/>
          <w:sz w:val="28"/>
        </w:rPr>
        <w:t xml:space="preserve"> </w:t>
      </w:r>
      <w:r w:rsidRPr="003F1187">
        <w:rPr>
          <w:rFonts w:ascii="Times New Roman" w:hAnsi="Times New Roman"/>
          <w:color w:val="auto"/>
          <w:sz w:val="28"/>
        </w:rPr>
        <w:t>Самарской области</w:t>
      </w:r>
      <w:r w:rsidRPr="003F1187">
        <w:rPr>
          <w:rFonts w:ascii="Times New Roman" w:hAnsi="Times New Roman"/>
          <w:i/>
          <w:color w:val="auto"/>
          <w:sz w:val="28"/>
        </w:rPr>
        <w:t xml:space="preserve"> </w:t>
      </w:r>
      <w:r w:rsidRPr="003F1187">
        <w:rPr>
          <w:rFonts w:ascii="Times New Roman" w:hAnsi="Times New Roman"/>
          <w:color w:val="auto"/>
          <w:sz w:val="28"/>
        </w:rPr>
        <w:t>в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3F1187">
        <w:rPr>
          <w:rFonts w:ascii="Times New Roman" w:hAnsi="Times New Roman"/>
          <w:color w:val="auto"/>
          <w:sz w:val="28"/>
        </w:rPr>
        <w:t>пределах полномочий, установленных законодательством Российской Федерации</w:t>
      </w:r>
      <w:bookmarkEnd w:id="0"/>
      <w:r w:rsidRPr="003F1187">
        <w:rPr>
          <w:rFonts w:ascii="Times New Roman" w:hAnsi="Times New Roman"/>
          <w:color w:val="auto"/>
          <w:sz w:val="28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5E00ED" w:rsidRPr="003F1187">
        <w:rPr>
          <w:rFonts w:ascii="Times New Roman" w:hAnsi="Times New Roman"/>
          <w:color w:val="auto"/>
          <w:sz w:val="28"/>
        </w:rPr>
        <w:t>в</w:t>
      </w:r>
      <w:r w:rsidR="00F17FC5">
        <w:rPr>
          <w:rFonts w:ascii="Times New Roman" w:hAnsi="Times New Roman"/>
          <w:color w:val="auto"/>
          <w:sz w:val="28"/>
        </w:rPr>
        <w:t> </w:t>
      </w:r>
      <w:r w:rsidR="005E00ED" w:rsidRPr="002A2D05">
        <w:rPr>
          <w:rFonts w:ascii="Times New Roman" w:hAnsi="Times New Roman"/>
          <w:color w:val="auto"/>
          <w:sz w:val="28"/>
        </w:rPr>
        <w:t>границах городского</w:t>
      </w:r>
      <w:r w:rsidR="00AA58C0">
        <w:rPr>
          <w:rFonts w:ascii="Times New Roman" w:hAnsi="Times New Roman"/>
          <w:color w:val="auto"/>
          <w:sz w:val="28"/>
        </w:rPr>
        <w:t xml:space="preserve"> округа </w:t>
      </w:r>
      <w:proofErr w:type="spellStart"/>
      <w:r w:rsidR="00AA58C0">
        <w:rPr>
          <w:rFonts w:ascii="Times New Roman" w:hAnsi="Times New Roman"/>
          <w:color w:val="auto"/>
          <w:sz w:val="28"/>
        </w:rPr>
        <w:t>Кинель</w:t>
      </w:r>
      <w:proofErr w:type="spellEnd"/>
      <w:r w:rsidR="00AA58C0">
        <w:rPr>
          <w:rFonts w:ascii="Times New Roman" w:hAnsi="Times New Roman"/>
          <w:color w:val="auto"/>
          <w:sz w:val="28"/>
        </w:rPr>
        <w:t xml:space="preserve">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947F14">
        <w:rPr>
          <w:rFonts w:ascii="Times New Roman" w:hAnsi="Times New Roman"/>
          <w:color w:val="auto"/>
          <w:sz w:val="28"/>
        </w:rPr>
        <w:t xml:space="preserve"> </w:t>
      </w:r>
      <w:r w:rsidR="0057626E" w:rsidRPr="003F1187">
        <w:rPr>
          <w:rFonts w:ascii="Times New Roman" w:hAnsi="Times New Roman"/>
          <w:color w:val="auto"/>
          <w:sz w:val="28"/>
        </w:rPr>
        <w:t>(далее – Муниципальн</w:t>
      </w:r>
      <w:r w:rsidR="005D64CE" w:rsidRPr="003F1187">
        <w:rPr>
          <w:rFonts w:ascii="Times New Roman" w:hAnsi="Times New Roman"/>
          <w:color w:val="auto"/>
          <w:sz w:val="28"/>
        </w:rPr>
        <w:t>ое</w:t>
      </w:r>
      <w:r w:rsidR="0057626E" w:rsidRPr="003F1187">
        <w:rPr>
          <w:rFonts w:ascii="Times New Roman" w:hAnsi="Times New Roman"/>
          <w:color w:val="auto"/>
          <w:sz w:val="28"/>
        </w:rPr>
        <w:t xml:space="preserve"> образовани</w:t>
      </w:r>
      <w:r w:rsidR="005D64CE" w:rsidRPr="003F1187">
        <w:rPr>
          <w:rFonts w:ascii="Times New Roman" w:hAnsi="Times New Roman"/>
          <w:color w:val="auto"/>
          <w:sz w:val="28"/>
        </w:rPr>
        <w:t>е</w:t>
      </w:r>
      <w:r w:rsidR="0057626E" w:rsidRPr="003F1187">
        <w:rPr>
          <w:rFonts w:ascii="Times New Roman" w:hAnsi="Times New Roman"/>
          <w:color w:val="auto"/>
          <w:sz w:val="28"/>
        </w:rPr>
        <w:t>)</w:t>
      </w:r>
      <w:r w:rsidRPr="003F1187">
        <w:rPr>
          <w:rFonts w:ascii="Times New Roman" w:hAnsi="Times New Roman"/>
          <w:color w:val="auto"/>
          <w:sz w:val="28"/>
        </w:rPr>
        <w:t xml:space="preserve"> в пределах полномочий, установленных законодательством Российской Федерации</w:t>
      </w:r>
      <w:proofErr w:type="gramEnd"/>
      <w:r w:rsidR="004435A6">
        <w:rPr>
          <w:rFonts w:ascii="Times New Roman" w:hAnsi="Times New Roman"/>
          <w:color w:val="auto"/>
          <w:sz w:val="28"/>
        </w:rPr>
        <w:t xml:space="preserve"> </w:t>
      </w:r>
      <w:r w:rsidRPr="003F1187">
        <w:rPr>
          <w:rFonts w:ascii="Times New Roman" w:hAnsi="Times New Roman"/>
          <w:color w:val="auto"/>
          <w:sz w:val="28"/>
        </w:rPr>
        <w:t xml:space="preserve">(далее – муниципальная услуга). </w:t>
      </w:r>
    </w:p>
    <w:p w:rsidR="004F76D7" w:rsidRPr="00F17FC5" w:rsidRDefault="00875093" w:rsidP="00F17FC5">
      <w:pPr>
        <w:spacing w:line="320" w:lineRule="atLeast"/>
        <w:ind w:firstLine="709"/>
        <w:contextualSpacing/>
        <w:jc w:val="both"/>
        <w:rPr>
          <w:rFonts w:asciiTheme="majorBidi" w:hAnsiTheme="majorBidi" w:cstheme="majorBidi"/>
          <w:bCs/>
          <w:color w:val="auto"/>
          <w:sz w:val="28"/>
          <w:szCs w:val="28"/>
        </w:rPr>
      </w:pPr>
      <w:proofErr w:type="gramStart"/>
      <w:r w:rsidRPr="003F1187">
        <w:rPr>
          <w:color w:val="auto"/>
          <w:sz w:val="28"/>
        </w:rPr>
        <w:t>Административный регламент также устанавливает порядок взаимодействия</w:t>
      </w:r>
      <w:r w:rsidR="00947F14">
        <w:rPr>
          <w:rFonts w:asciiTheme="majorBidi" w:hAnsiTheme="majorBidi" w:cstheme="majorBidi"/>
          <w:iCs/>
          <w:color w:val="auto"/>
          <w:sz w:val="28"/>
          <w:szCs w:val="28"/>
        </w:rPr>
        <w:t xml:space="preserve">  </w:t>
      </w:r>
      <w:r w:rsidR="002156D9">
        <w:rPr>
          <w:rFonts w:asciiTheme="majorBidi" w:hAnsiTheme="majorBidi" w:cstheme="majorBidi"/>
          <w:iCs/>
          <w:color w:val="auto"/>
          <w:sz w:val="28"/>
          <w:szCs w:val="28"/>
        </w:rPr>
        <w:t>МБУ «М</w:t>
      </w:r>
      <w:r w:rsidR="00947F14" w:rsidRPr="002A2D05">
        <w:rPr>
          <w:rFonts w:asciiTheme="majorBidi" w:hAnsiTheme="majorBidi" w:cstheme="majorBidi"/>
          <w:iCs/>
          <w:color w:val="auto"/>
          <w:sz w:val="28"/>
          <w:szCs w:val="28"/>
        </w:rPr>
        <w:t>ного</w:t>
      </w:r>
      <w:r w:rsidR="002156D9">
        <w:rPr>
          <w:rFonts w:asciiTheme="majorBidi" w:hAnsiTheme="majorBidi" w:cstheme="majorBidi"/>
          <w:iCs/>
          <w:color w:val="auto"/>
          <w:sz w:val="28"/>
          <w:szCs w:val="28"/>
        </w:rPr>
        <w:t>функциональный центр</w:t>
      </w:r>
      <w:r w:rsidR="00947F14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 предоставления государственных и муниципальных услуг</w:t>
      </w:r>
      <w:r w:rsidR="002156D9">
        <w:rPr>
          <w:rFonts w:asciiTheme="majorBidi" w:hAnsiTheme="majorBidi" w:cstheme="majorBidi"/>
          <w:iCs/>
          <w:color w:val="auto"/>
          <w:sz w:val="28"/>
          <w:szCs w:val="28"/>
        </w:rPr>
        <w:t>»</w:t>
      </w:r>
      <w:r w:rsidR="005D64CE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="00947F14" w:rsidRPr="002A2D05">
        <w:rPr>
          <w:rFonts w:ascii="Times New Roman" w:hAnsi="Times New Roman"/>
          <w:color w:val="auto"/>
          <w:sz w:val="28"/>
        </w:rPr>
        <w:t xml:space="preserve">городского округа </w:t>
      </w:r>
      <w:proofErr w:type="spellStart"/>
      <w:r w:rsidR="002156D9">
        <w:rPr>
          <w:rFonts w:ascii="Times New Roman" w:hAnsi="Times New Roman"/>
          <w:color w:val="auto"/>
          <w:sz w:val="28"/>
        </w:rPr>
        <w:t>Кинель</w:t>
      </w:r>
      <w:proofErr w:type="spellEnd"/>
      <w:r w:rsidR="002156D9">
        <w:rPr>
          <w:rFonts w:ascii="Times New Roman" w:hAnsi="Times New Roman"/>
          <w:color w:val="auto"/>
          <w:sz w:val="28"/>
        </w:rPr>
        <w:t xml:space="preserve"> </w:t>
      </w:r>
      <w:r w:rsidR="005D64CE" w:rsidRPr="002A2D05">
        <w:rPr>
          <w:rFonts w:asciiTheme="majorBidi" w:hAnsiTheme="majorBidi" w:cstheme="majorBidi"/>
          <w:iCs/>
          <w:color w:val="auto"/>
          <w:sz w:val="28"/>
          <w:szCs w:val="28"/>
        </w:rPr>
        <w:t>Самарской области</w:t>
      </w:r>
      <w:r w:rsidR="002156D9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="005D64CE" w:rsidRPr="002A2D05">
        <w:rPr>
          <w:rFonts w:asciiTheme="majorBidi" w:hAnsiTheme="majorBidi" w:cstheme="majorBidi"/>
          <w:iCs/>
          <w:color w:val="auto"/>
          <w:sz w:val="28"/>
          <w:szCs w:val="28"/>
        </w:rPr>
        <w:t>(далее - МФЦ)</w:t>
      </w:r>
      <w:r w:rsidR="0057626E" w:rsidRPr="002A2D05">
        <w:rPr>
          <w:color w:val="auto"/>
          <w:sz w:val="28"/>
        </w:rPr>
        <w:t xml:space="preserve"> </w:t>
      </w:r>
      <w:r w:rsidRPr="002A2D05">
        <w:rPr>
          <w:color w:val="auto"/>
          <w:sz w:val="28"/>
        </w:rPr>
        <w:t xml:space="preserve">с  администрацией </w:t>
      </w:r>
      <w:r w:rsidR="005E00ED" w:rsidRPr="002A2D05">
        <w:rPr>
          <w:rFonts w:ascii="Times New Roman" w:hAnsi="Times New Roman"/>
          <w:color w:val="auto"/>
          <w:sz w:val="28"/>
        </w:rPr>
        <w:t>городского</w:t>
      </w:r>
      <w:r w:rsidR="002156D9">
        <w:rPr>
          <w:rFonts w:ascii="Times New Roman" w:hAnsi="Times New Roman"/>
          <w:color w:val="auto"/>
          <w:sz w:val="28"/>
        </w:rPr>
        <w:t xml:space="preserve"> округа </w:t>
      </w:r>
      <w:proofErr w:type="spellStart"/>
      <w:r w:rsidR="002156D9">
        <w:rPr>
          <w:rFonts w:ascii="Times New Roman" w:hAnsi="Times New Roman"/>
          <w:color w:val="auto"/>
          <w:sz w:val="28"/>
        </w:rPr>
        <w:t>Кинель</w:t>
      </w:r>
      <w:proofErr w:type="spellEnd"/>
      <w:r w:rsidR="002156D9">
        <w:rPr>
          <w:rFonts w:ascii="Times New Roman" w:hAnsi="Times New Roman"/>
          <w:color w:val="auto"/>
          <w:sz w:val="28"/>
        </w:rPr>
        <w:t xml:space="preserve">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2156D9">
        <w:rPr>
          <w:color w:val="auto"/>
          <w:sz w:val="28"/>
        </w:rPr>
        <w:t xml:space="preserve"> (далее -</w:t>
      </w:r>
      <w:r w:rsidRPr="003F1187">
        <w:rPr>
          <w:color w:val="auto"/>
          <w:sz w:val="28"/>
        </w:rPr>
        <w:t xml:space="preserve"> Уполномоченный орган), </w:t>
      </w:r>
      <w:r w:rsidR="00947F14">
        <w:rPr>
          <w:color w:val="auto"/>
          <w:sz w:val="28"/>
        </w:rPr>
        <w:t>с</w:t>
      </w:r>
      <w:r w:rsidR="00611A7E" w:rsidRPr="003F1187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3F03F4">
        <w:rPr>
          <w:rFonts w:asciiTheme="majorBidi" w:hAnsiTheme="majorBidi" w:cstheme="majorBidi"/>
          <w:bCs/>
          <w:color w:val="auto"/>
          <w:sz w:val="28"/>
          <w:szCs w:val="28"/>
        </w:rPr>
        <w:t xml:space="preserve">постоянно действующей межведомственной комиссией по газификации </w:t>
      </w:r>
      <w:r w:rsidR="009B6860" w:rsidRPr="003F03F4">
        <w:rPr>
          <w:rFonts w:asciiTheme="majorBidi" w:hAnsiTheme="majorBidi" w:cstheme="majorBidi"/>
          <w:color w:val="auto"/>
          <w:sz w:val="28"/>
          <w:szCs w:val="28"/>
        </w:rPr>
        <w:t xml:space="preserve">городского округа </w:t>
      </w:r>
      <w:proofErr w:type="spellStart"/>
      <w:r w:rsidR="009B6860" w:rsidRPr="003F03F4">
        <w:rPr>
          <w:rFonts w:asciiTheme="majorBidi" w:hAnsiTheme="majorBidi" w:cstheme="majorBidi"/>
          <w:color w:val="auto"/>
          <w:sz w:val="28"/>
          <w:szCs w:val="28"/>
        </w:rPr>
        <w:t>Кинель</w:t>
      </w:r>
      <w:proofErr w:type="spellEnd"/>
      <w:r w:rsidR="009B6860">
        <w:rPr>
          <w:rFonts w:asciiTheme="majorBidi" w:hAnsiTheme="majorBidi" w:cstheme="majorBidi"/>
          <w:bCs/>
          <w:color w:val="auto"/>
          <w:sz w:val="28"/>
          <w:szCs w:val="28"/>
        </w:rPr>
        <w:t xml:space="preserve"> </w:t>
      </w:r>
      <w:r w:rsidR="002156D9">
        <w:rPr>
          <w:rFonts w:asciiTheme="majorBidi" w:hAnsiTheme="majorBidi" w:cstheme="majorBidi"/>
          <w:bCs/>
          <w:color w:val="auto"/>
          <w:sz w:val="28"/>
          <w:szCs w:val="28"/>
        </w:rPr>
        <w:t xml:space="preserve">(далее </w:t>
      </w:r>
      <w:r w:rsidR="003F03F4">
        <w:rPr>
          <w:rFonts w:asciiTheme="majorBidi" w:hAnsiTheme="majorBidi" w:cstheme="majorBidi"/>
          <w:bCs/>
          <w:color w:val="auto"/>
          <w:sz w:val="28"/>
          <w:szCs w:val="28"/>
        </w:rPr>
        <w:t>- Комиссия</w:t>
      </w:r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) с </w:t>
      </w:r>
      <w:r w:rsidRPr="003F1187">
        <w:rPr>
          <w:color w:val="auto"/>
          <w:sz w:val="28"/>
        </w:rPr>
        <w:t xml:space="preserve">их должностными лицами, региональным оператором </w:t>
      </w:r>
      <w:r w:rsidR="00611A7E" w:rsidRPr="003F1187">
        <w:rPr>
          <w:color w:val="auto"/>
          <w:sz w:val="28"/>
        </w:rPr>
        <w:t>газификации</w:t>
      </w:r>
      <w:r w:rsidR="002156D9">
        <w:rPr>
          <w:color w:val="auto"/>
          <w:sz w:val="28"/>
        </w:rPr>
        <w:t xml:space="preserve"> (далее -</w:t>
      </w:r>
      <w:r w:rsidR="00FF7E43">
        <w:rPr>
          <w:color w:val="auto"/>
          <w:sz w:val="28"/>
        </w:rPr>
        <w:t xml:space="preserve"> региональный </w:t>
      </w:r>
      <w:r w:rsidR="00843DF6">
        <w:rPr>
          <w:color w:val="auto"/>
          <w:sz w:val="28"/>
        </w:rPr>
        <w:t>оператор</w:t>
      </w:r>
      <w:r w:rsidRPr="003F1187">
        <w:rPr>
          <w:color w:val="auto"/>
          <w:sz w:val="28"/>
        </w:rPr>
        <w:t>), взаимодействия МФЦ с физическими и юридическими лицами</w:t>
      </w:r>
      <w:proofErr w:type="gramEnd"/>
      <w:r w:rsidRPr="003F1187">
        <w:rPr>
          <w:color w:val="auto"/>
          <w:sz w:val="28"/>
        </w:rPr>
        <w:t>, с заявителями при предоставлении муниципальной услуги.</w:t>
      </w:r>
    </w:p>
    <w:p w:rsidR="00FC446F" w:rsidRPr="004F76D7" w:rsidRDefault="00875093" w:rsidP="004F76D7">
      <w:pPr>
        <w:spacing w:line="320" w:lineRule="atLeast"/>
        <w:ind w:firstLine="709"/>
        <w:contextualSpacing/>
        <w:jc w:val="both"/>
        <w:rPr>
          <w:color w:val="auto"/>
          <w:sz w:val="28"/>
        </w:rPr>
      </w:pPr>
      <w:proofErr w:type="gramStart"/>
      <w:r w:rsidRPr="003F1187">
        <w:rPr>
          <w:color w:val="auto"/>
          <w:sz w:val="28"/>
        </w:rPr>
        <w:t>Настоящий административный регламент регулирует отношения по подготовке населения</w:t>
      </w:r>
      <w:r w:rsidR="00776AB1">
        <w:rPr>
          <w:color w:val="auto"/>
          <w:sz w:val="28"/>
        </w:rPr>
        <w:t>,</w:t>
      </w:r>
      <w:r w:rsidRPr="003F1187">
        <w:rPr>
          <w:color w:val="auto"/>
          <w:sz w:val="28"/>
        </w:rPr>
        <w:t xml:space="preserve"> </w:t>
      </w:r>
      <w:r w:rsidR="00776AB1">
        <w:rPr>
          <w:color w:val="auto"/>
          <w:sz w:val="28"/>
        </w:rPr>
        <w:t xml:space="preserve">чьи </w:t>
      </w:r>
      <w:r w:rsidR="00776AB1" w:rsidRPr="002A2D05">
        <w:rPr>
          <w:rFonts w:asciiTheme="majorBidi" w:hAnsiTheme="majorBidi" w:cstheme="majorBidi"/>
          <w:color w:val="auto"/>
          <w:sz w:val="28"/>
          <w:szCs w:val="28"/>
        </w:rPr>
        <w:t xml:space="preserve">домовладения </w:t>
      </w:r>
      <w:r w:rsidR="00776AB1">
        <w:rPr>
          <w:rFonts w:asciiTheme="majorBidi" w:hAnsiTheme="majorBidi" w:cstheme="majorBidi"/>
          <w:color w:val="auto"/>
          <w:sz w:val="28"/>
          <w:szCs w:val="28"/>
        </w:rPr>
        <w:t xml:space="preserve">находятся </w:t>
      </w:r>
      <w:r w:rsidR="00776AB1" w:rsidRPr="002A2D05">
        <w:rPr>
          <w:rFonts w:asciiTheme="majorBidi" w:hAnsiTheme="majorBidi" w:cstheme="majorBidi"/>
          <w:color w:val="auto"/>
          <w:sz w:val="28"/>
          <w:szCs w:val="28"/>
        </w:rPr>
        <w:t xml:space="preserve">в границах </w:t>
      </w:r>
      <w:r w:rsidR="00776AB1" w:rsidRPr="002A2D05">
        <w:rPr>
          <w:rFonts w:ascii="Times New Roman" w:hAnsi="Times New Roman"/>
          <w:color w:val="auto"/>
          <w:sz w:val="28"/>
        </w:rPr>
        <w:t>городского</w:t>
      </w:r>
      <w:r w:rsidR="00776AB1">
        <w:rPr>
          <w:rFonts w:ascii="Times New Roman" w:hAnsi="Times New Roman"/>
          <w:color w:val="auto"/>
          <w:sz w:val="28"/>
        </w:rPr>
        <w:t xml:space="preserve"> округа </w:t>
      </w:r>
      <w:proofErr w:type="spellStart"/>
      <w:r w:rsidR="00776AB1">
        <w:rPr>
          <w:rFonts w:ascii="Times New Roman" w:hAnsi="Times New Roman"/>
          <w:color w:val="auto"/>
          <w:sz w:val="28"/>
        </w:rPr>
        <w:t>Кинель</w:t>
      </w:r>
      <w:proofErr w:type="spellEnd"/>
      <w:r w:rsidR="00776AB1" w:rsidRPr="00FF7E43">
        <w:rPr>
          <w:rFonts w:asciiTheme="majorBidi" w:hAnsiTheme="majorBidi" w:cstheme="majorBidi"/>
          <w:color w:val="auto"/>
          <w:sz w:val="28"/>
          <w:szCs w:val="28"/>
        </w:rPr>
        <w:t xml:space="preserve"> Самарской области</w:t>
      </w:r>
      <w:r w:rsidR="00776AB1">
        <w:rPr>
          <w:rFonts w:asciiTheme="majorBidi" w:hAnsiTheme="majorBidi" w:cstheme="majorBidi"/>
          <w:color w:val="auto"/>
          <w:sz w:val="28"/>
          <w:szCs w:val="28"/>
        </w:rPr>
        <w:t xml:space="preserve">, </w:t>
      </w:r>
      <w:r w:rsidRPr="003F1187">
        <w:rPr>
          <w:color w:val="auto"/>
          <w:sz w:val="28"/>
        </w:rPr>
        <w:t xml:space="preserve">к использованию </w:t>
      </w:r>
      <w:r w:rsidRPr="00041C25">
        <w:rPr>
          <w:color w:val="auto"/>
          <w:sz w:val="28"/>
        </w:rPr>
        <w:t>газа</w:t>
      </w:r>
      <w:r w:rsidR="005D64CE" w:rsidRPr="00041C25">
        <w:rPr>
          <w:color w:val="auto"/>
          <w:sz w:val="28"/>
        </w:rPr>
        <w:t xml:space="preserve">, в части 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>приема заяв</w:t>
      </w:r>
      <w:r w:rsidR="005C6F0A" w:rsidRPr="00041C25">
        <w:rPr>
          <w:rFonts w:asciiTheme="majorBidi" w:hAnsiTheme="majorBidi" w:cstheme="majorBidi"/>
          <w:iCs/>
          <w:color w:val="auto"/>
          <w:sz w:val="28"/>
          <w:szCs w:val="28"/>
        </w:rPr>
        <w:t>ления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 xml:space="preserve"> физических лиц и формирования пакета документов </w:t>
      </w:r>
      <w:r w:rsidRPr="00041C25">
        <w:rPr>
          <w:color w:val="auto"/>
          <w:sz w:val="28"/>
        </w:rPr>
        <w:t>в целях заключения</w:t>
      </w:r>
      <w:r w:rsidR="0070386D" w:rsidRPr="00041C25">
        <w:rPr>
          <w:color w:val="auto"/>
          <w:sz w:val="28"/>
        </w:rPr>
        <w:t xml:space="preserve"> </w:t>
      </w:r>
      <w:r w:rsidR="004E6077" w:rsidRPr="00041C25">
        <w:rPr>
          <w:color w:val="auto"/>
          <w:sz w:val="28"/>
        </w:rPr>
        <w:t xml:space="preserve">комплексного </w:t>
      </w:r>
      <w:r w:rsidR="004E6077" w:rsidRPr="00041C25">
        <w:rPr>
          <w:sz w:val="28"/>
        </w:rPr>
        <w:t>договора поставки газа</w:t>
      </w:r>
      <w:r w:rsidR="00BB1BA4" w:rsidRPr="00041C25">
        <w:rPr>
          <w:sz w:val="28"/>
        </w:rPr>
        <w:t xml:space="preserve">, </w:t>
      </w:r>
      <w:r w:rsidR="004E6077" w:rsidRPr="00041C25">
        <w:rPr>
          <w:sz w:val="28"/>
        </w:rPr>
        <w:t xml:space="preserve">включающего обязательство </w:t>
      </w:r>
      <w:r w:rsidR="004E6077" w:rsidRPr="00FE65BB">
        <w:rPr>
          <w:color w:val="auto"/>
          <w:sz w:val="28"/>
        </w:rPr>
        <w:t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</w:t>
      </w:r>
      <w:proofErr w:type="gramEnd"/>
      <w:r w:rsidR="004E6077" w:rsidRPr="00FE65BB">
        <w:rPr>
          <w:color w:val="auto"/>
          <w:sz w:val="28"/>
        </w:rPr>
        <w:t xml:space="preserve"> внутридомового </w:t>
      </w:r>
      <w:r w:rsidR="003571DB" w:rsidRPr="00FE65BB">
        <w:rPr>
          <w:color w:val="auto"/>
          <w:sz w:val="28"/>
        </w:rPr>
        <w:t>газового оборудован</w:t>
      </w:r>
      <w:r w:rsidR="004A70B1" w:rsidRPr="00FE65BB">
        <w:rPr>
          <w:color w:val="auto"/>
          <w:sz w:val="28"/>
        </w:rPr>
        <w:t>ия (далее - к</w:t>
      </w:r>
      <w:r w:rsidR="004E6077" w:rsidRPr="00FE65BB">
        <w:rPr>
          <w:color w:val="auto"/>
          <w:sz w:val="28"/>
        </w:rPr>
        <w:t>омплексный договор поставки газа)</w:t>
      </w:r>
      <w:r w:rsidR="00D94F49" w:rsidRPr="00FE65BB">
        <w:rPr>
          <w:color w:val="auto"/>
          <w:sz w:val="28"/>
        </w:rPr>
        <w:t>,</w:t>
      </w:r>
      <w:r w:rsidR="00D94F49" w:rsidRPr="00FE65BB">
        <w:rPr>
          <w:color w:val="auto"/>
        </w:rPr>
        <w:t xml:space="preserve"> </w:t>
      </w:r>
      <w:r w:rsidR="00D94F49" w:rsidRPr="00FE65BB">
        <w:rPr>
          <w:color w:val="auto"/>
          <w:sz w:val="28"/>
        </w:rPr>
        <w:t xml:space="preserve">или договора о подключении (технологическом присоединении) газоиспользующего </w:t>
      </w:r>
      <w:r w:rsidR="00D94F49" w:rsidRPr="00D94F49">
        <w:rPr>
          <w:sz w:val="28"/>
        </w:rPr>
        <w:t>оборудования заявителя (физического лица) к</w:t>
      </w:r>
      <w:r w:rsidR="002156D9">
        <w:rPr>
          <w:sz w:val="28"/>
        </w:rPr>
        <w:t xml:space="preserve"> сети газораспределения (далее -</w:t>
      </w:r>
      <w:r w:rsidR="00D94F49" w:rsidRPr="00D94F49">
        <w:rPr>
          <w:sz w:val="28"/>
        </w:rPr>
        <w:t xml:space="preserve"> договор подключения), заключаемых в рамках </w:t>
      </w:r>
      <w:proofErr w:type="spellStart"/>
      <w:r w:rsidR="00D94F49" w:rsidRPr="00D94F49">
        <w:rPr>
          <w:sz w:val="28"/>
        </w:rPr>
        <w:t>догазификации</w:t>
      </w:r>
      <w:proofErr w:type="spellEnd"/>
      <w:r w:rsidR="00D94F49">
        <w:rPr>
          <w:sz w:val="28"/>
        </w:rPr>
        <w:t>,</w:t>
      </w:r>
      <w:r w:rsidR="004F76D7" w:rsidRPr="00041C25">
        <w:rPr>
          <w:sz w:val="28"/>
        </w:rPr>
        <w:t xml:space="preserve"> </w:t>
      </w:r>
      <w:r w:rsidRPr="00041C25">
        <w:rPr>
          <w:sz w:val="28"/>
        </w:rPr>
        <w:t>с учетом положений:</w:t>
      </w:r>
    </w:p>
    <w:p w:rsidR="004E6077" w:rsidRDefault="004E6077">
      <w:pPr>
        <w:ind w:firstLine="709"/>
        <w:jc w:val="both"/>
        <w:rPr>
          <w:sz w:val="28"/>
        </w:rPr>
      </w:pPr>
      <w:r w:rsidRPr="004E6077">
        <w:rPr>
          <w:sz w:val="28"/>
        </w:rPr>
        <w:t>Федеральн</w:t>
      </w:r>
      <w:r>
        <w:rPr>
          <w:sz w:val="28"/>
        </w:rPr>
        <w:t>ого</w:t>
      </w:r>
      <w:r w:rsidRPr="004E6077">
        <w:rPr>
          <w:sz w:val="28"/>
        </w:rPr>
        <w:t xml:space="preserve"> закон</w:t>
      </w:r>
      <w:r>
        <w:rPr>
          <w:sz w:val="28"/>
        </w:rPr>
        <w:t>а</w:t>
      </w:r>
      <w:r w:rsidRPr="004E6077">
        <w:rPr>
          <w:sz w:val="28"/>
        </w:rPr>
        <w:t xml:space="preserve"> от 31</w:t>
      </w:r>
      <w:r w:rsidR="004435A6">
        <w:rPr>
          <w:sz w:val="28"/>
        </w:rPr>
        <w:t xml:space="preserve"> марта </w:t>
      </w:r>
      <w:r w:rsidRPr="004E6077">
        <w:rPr>
          <w:sz w:val="28"/>
        </w:rPr>
        <w:t xml:space="preserve">1999 </w:t>
      </w:r>
      <w:r>
        <w:rPr>
          <w:sz w:val="28"/>
        </w:rPr>
        <w:t>№</w:t>
      </w:r>
      <w:r w:rsidRPr="004E6077">
        <w:rPr>
          <w:sz w:val="28"/>
        </w:rPr>
        <w:t xml:space="preserve"> 69-ФЗ</w:t>
      </w:r>
      <w:r>
        <w:rPr>
          <w:sz w:val="28"/>
        </w:rPr>
        <w:t xml:space="preserve"> «</w:t>
      </w:r>
      <w:r w:rsidRPr="004E6077">
        <w:rPr>
          <w:sz w:val="28"/>
        </w:rPr>
        <w:t>О газос</w:t>
      </w:r>
      <w:r>
        <w:rPr>
          <w:sz w:val="28"/>
        </w:rPr>
        <w:t>набжении в</w:t>
      </w:r>
      <w:r w:rsidR="00F17FC5">
        <w:rPr>
          <w:sz w:val="28"/>
        </w:rPr>
        <w:t> </w:t>
      </w:r>
      <w:r>
        <w:rPr>
          <w:sz w:val="28"/>
        </w:rPr>
        <w:t>Российской Федерации»;</w:t>
      </w:r>
    </w:p>
    <w:p w:rsidR="004E6077" w:rsidRDefault="004E6077">
      <w:pPr>
        <w:ind w:firstLine="709"/>
        <w:jc w:val="both"/>
        <w:rPr>
          <w:sz w:val="28"/>
        </w:rPr>
      </w:pPr>
      <w:r w:rsidRPr="004E6077">
        <w:rPr>
          <w:sz w:val="28"/>
        </w:rPr>
        <w:t>Федеральн</w:t>
      </w:r>
      <w:r>
        <w:rPr>
          <w:sz w:val="28"/>
        </w:rPr>
        <w:t>ого</w:t>
      </w:r>
      <w:r w:rsidRPr="004E6077">
        <w:rPr>
          <w:sz w:val="28"/>
        </w:rPr>
        <w:t xml:space="preserve"> закон</w:t>
      </w:r>
      <w:r>
        <w:rPr>
          <w:sz w:val="28"/>
        </w:rPr>
        <w:t>а</w:t>
      </w:r>
      <w:r w:rsidR="004435A6">
        <w:rPr>
          <w:sz w:val="28"/>
        </w:rPr>
        <w:t xml:space="preserve"> от </w:t>
      </w:r>
      <w:r w:rsidRPr="004E6077">
        <w:rPr>
          <w:sz w:val="28"/>
        </w:rPr>
        <w:t>6</w:t>
      </w:r>
      <w:r w:rsidR="004435A6">
        <w:rPr>
          <w:sz w:val="28"/>
        </w:rPr>
        <w:t xml:space="preserve"> октября </w:t>
      </w:r>
      <w:r w:rsidRPr="004E6077">
        <w:rPr>
          <w:sz w:val="28"/>
        </w:rPr>
        <w:t xml:space="preserve">2003 </w:t>
      </w:r>
      <w:r>
        <w:rPr>
          <w:sz w:val="28"/>
        </w:rPr>
        <w:t>№</w:t>
      </w:r>
      <w:r w:rsidRPr="004E6077">
        <w:rPr>
          <w:sz w:val="28"/>
        </w:rPr>
        <w:t xml:space="preserve"> 131-ФЗ </w:t>
      </w:r>
      <w:r>
        <w:rPr>
          <w:sz w:val="28"/>
        </w:rPr>
        <w:t>«</w:t>
      </w:r>
      <w:r w:rsidRPr="004E6077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="00D52F35">
        <w:rPr>
          <w:sz w:val="28"/>
        </w:rPr>
        <w:t>;</w:t>
      </w:r>
    </w:p>
    <w:p w:rsidR="00D52F35" w:rsidRDefault="00D52F35">
      <w:pPr>
        <w:ind w:firstLine="709"/>
        <w:jc w:val="both"/>
        <w:rPr>
          <w:sz w:val="28"/>
        </w:rPr>
      </w:pPr>
      <w:r w:rsidRPr="00D52F35">
        <w:rPr>
          <w:sz w:val="28"/>
        </w:rPr>
        <w:lastRenderedPageBreak/>
        <w:t>Федеральн</w:t>
      </w:r>
      <w:r>
        <w:rPr>
          <w:sz w:val="28"/>
        </w:rPr>
        <w:t>ого</w:t>
      </w:r>
      <w:r w:rsidRPr="00D52F35">
        <w:rPr>
          <w:sz w:val="28"/>
        </w:rPr>
        <w:t xml:space="preserve"> закон</w:t>
      </w:r>
      <w:r>
        <w:rPr>
          <w:sz w:val="28"/>
        </w:rPr>
        <w:t>а</w:t>
      </w:r>
      <w:r w:rsidRPr="00D52F35">
        <w:rPr>
          <w:sz w:val="28"/>
        </w:rPr>
        <w:t xml:space="preserve"> от 27</w:t>
      </w:r>
      <w:r w:rsidR="004435A6">
        <w:rPr>
          <w:sz w:val="28"/>
        </w:rPr>
        <w:t xml:space="preserve"> июля </w:t>
      </w:r>
      <w:r w:rsidRPr="00D52F35">
        <w:rPr>
          <w:sz w:val="28"/>
        </w:rPr>
        <w:t xml:space="preserve">2010 </w:t>
      </w:r>
      <w:r>
        <w:rPr>
          <w:sz w:val="28"/>
        </w:rPr>
        <w:t>№</w:t>
      </w:r>
      <w:r w:rsidRPr="00D52F35">
        <w:rPr>
          <w:sz w:val="28"/>
        </w:rPr>
        <w:t xml:space="preserve"> 210-ФЗ</w:t>
      </w:r>
      <w:r>
        <w:rPr>
          <w:sz w:val="28"/>
        </w:rPr>
        <w:t xml:space="preserve"> «</w:t>
      </w:r>
      <w:r w:rsidRPr="00D52F35">
        <w:rPr>
          <w:sz w:val="28"/>
        </w:rPr>
        <w:t>Об организации предоставления государственных и муниципальных услуг</w:t>
      </w:r>
      <w:r>
        <w:rPr>
          <w:sz w:val="28"/>
        </w:rPr>
        <w:t>»;</w:t>
      </w:r>
    </w:p>
    <w:p w:rsidR="00FC446F" w:rsidRDefault="00D52F35" w:rsidP="00EB088F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 w:rsidR="004E6077">
        <w:rPr>
          <w:sz w:val="28"/>
        </w:rPr>
        <w:t>ства Российской Федерации от 21</w:t>
      </w:r>
      <w:r w:rsidR="004435A6">
        <w:rPr>
          <w:sz w:val="28"/>
        </w:rPr>
        <w:t xml:space="preserve"> июля </w:t>
      </w:r>
      <w:r w:rsidR="00875093">
        <w:rPr>
          <w:sz w:val="28"/>
        </w:rPr>
        <w:t>2008</w:t>
      </w:r>
      <w:r w:rsidR="004E6077">
        <w:rPr>
          <w:sz w:val="28"/>
        </w:rPr>
        <w:t xml:space="preserve"> </w:t>
      </w:r>
      <w:r w:rsidR="00EB088F">
        <w:rPr>
          <w:sz w:val="28"/>
        </w:rPr>
        <w:t xml:space="preserve">               </w:t>
      </w:r>
      <w:r w:rsidR="00875093">
        <w:rPr>
          <w:sz w:val="28"/>
        </w:rPr>
        <w:t>№ 549</w:t>
      </w:r>
      <w:r w:rsidR="00EB088F">
        <w:rPr>
          <w:sz w:val="28"/>
        </w:rPr>
        <w:t xml:space="preserve"> </w:t>
      </w:r>
      <w:r w:rsidR="00875093">
        <w:rPr>
          <w:sz w:val="28"/>
        </w:rPr>
        <w:t>«О порядке поставки газа для обеспечения коммунально-бытовых нужд граждан»;</w:t>
      </w:r>
    </w:p>
    <w:p w:rsidR="00FC446F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Правительства</w:t>
      </w:r>
      <w:r w:rsidR="004E6077">
        <w:rPr>
          <w:sz w:val="28"/>
        </w:rPr>
        <w:t xml:space="preserve"> Российской Федерации от 14</w:t>
      </w:r>
      <w:r w:rsidR="004435A6">
        <w:rPr>
          <w:sz w:val="28"/>
        </w:rPr>
        <w:t xml:space="preserve"> мая </w:t>
      </w:r>
      <w:r w:rsidR="00875093">
        <w:rPr>
          <w:sz w:val="28"/>
        </w:rPr>
        <w:t xml:space="preserve">2013 </w:t>
      </w:r>
      <w:r w:rsidR="00EB088F">
        <w:rPr>
          <w:sz w:val="28"/>
        </w:rPr>
        <w:t xml:space="preserve">                </w:t>
      </w:r>
      <w:r w:rsidR="00875093">
        <w:rPr>
          <w:sz w:val="28"/>
        </w:rPr>
        <w:t>№ 410</w:t>
      </w:r>
      <w:r w:rsidR="00EB088F">
        <w:rPr>
          <w:sz w:val="28"/>
        </w:rPr>
        <w:t xml:space="preserve"> </w:t>
      </w:r>
      <w:r w:rsidR="00875093">
        <w:rPr>
          <w:sz w:val="28"/>
        </w:rPr>
        <w:t>«О мерах по обеспечению безопасности при использовании и</w:t>
      </w:r>
      <w:r w:rsidR="00F17FC5">
        <w:rPr>
          <w:sz w:val="28"/>
        </w:rPr>
        <w:t> </w:t>
      </w:r>
      <w:r w:rsidR="00875093">
        <w:rPr>
          <w:sz w:val="28"/>
        </w:rPr>
        <w:t>содержании внутридомового и внутриквартирного газового оборудования»;</w:t>
      </w:r>
    </w:p>
    <w:p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Правительства РФ от 13</w:t>
      </w:r>
      <w:r w:rsidR="004435A6">
        <w:rPr>
          <w:sz w:val="28"/>
        </w:rPr>
        <w:t xml:space="preserve"> сентября </w:t>
      </w:r>
      <w:r w:rsidR="00875093">
        <w:rPr>
          <w:sz w:val="28"/>
        </w:rPr>
        <w:t>2021 № 1547 «Об</w:t>
      </w:r>
      <w:r w:rsidR="00F17FC5">
        <w:rPr>
          <w:sz w:val="28"/>
        </w:rPr>
        <w:t> </w:t>
      </w:r>
      <w:r w:rsidR="00875093">
        <w:rPr>
          <w:sz w:val="28"/>
        </w:rPr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sz w:val="28"/>
        </w:rPr>
        <w:t> </w:t>
      </w:r>
      <w:r w:rsidR="00875093">
        <w:rPr>
          <w:sz w:val="28"/>
        </w:rPr>
        <w:t>сетям газораспределения и о признании утратившими силу некоторых актов Правительства Российской Федерации»;</w:t>
      </w:r>
    </w:p>
    <w:p w:rsidR="00FC446F" w:rsidRDefault="00D52F3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</w:t>
      </w:r>
      <w:r w:rsidR="00875093">
        <w:rPr>
          <w:sz w:val="28"/>
        </w:rPr>
        <w:t>остановления Правительс</w:t>
      </w:r>
      <w:r>
        <w:rPr>
          <w:sz w:val="28"/>
        </w:rPr>
        <w:t>тва Российской Федерации от 13</w:t>
      </w:r>
      <w:r w:rsidR="004435A6">
        <w:rPr>
          <w:sz w:val="28"/>
        </w:rPr>
        <w:t xml:space="preserve"> сентября </w:t>
      </w:r>
      <w:r>
        <w:rPr>
          <w:sz w:val="28"/>
        </w:rPr>
        <w:t xml:space="preserve">2021 </w:t>
      </w:r>
      <w:r w:rsidR="002E787E">
        <w:rPr>
          <w:sz w:val="28"/>
        </w:rPr>
        <w:t xml:space="preserve">         </w:t>
      </w:r>
      <w:r w:rsidR="00875093">
        <w:rPr>
          <w:sz w:val="28"/>
        </w:rPr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>
        <w:rPr>
          <w:sz w:val="28"/>
        </w:rPr>
        <w:t>ромышленных и</w:t>
      </w:r>
      <w:r w:rsidR="00F17FC5">
        <w:rPr>
          <w:sz w:val="28"/>
        </w:rPr>
        <w:t> </w:t>
      </w:r>
      <w:r>
        <w:rPr>
          <w:sz w:val="28"/>
        </w:rPr>
        <w:t>иных организаций»</w:t>
      </w:r>
      <w:r w:rsidR="004435A6">
        <w:rPr>
          <w:sz w:val="28"/>
        </w:rPr>
        <w:t>.</w:t>
      </w:r>
      <w:proofErr w:type="gramEnd"/>
    </w:p>
    <w:p w:rsidR="00FC446F" w:rsidRDefault="00875093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административном регламенте используются понятия в</w:t>
      </w:r>
      <w:r w:rsidR="00F17FC5">
        <w:rPr>
          <w:sz w:val="28"/>
        </w:rPr>
        <w:t> </w:t>
      </w:r>
      <w:r>
        <w:rPr>
          <w:sz w:val="28"/>
        </w:rPr>
        <w:t>соответствии с положениями законодательства в сфере регулирования газоснабжения.</w:t>
      </w:r>
    </w:p>
    <w:p w:rsidR="00FC446F" w:rsidRDefault="00875093" w:rsidP="00942419">
      <w:pPr>
        <w:spacing w:before="120" w:after="120"/>
        <w:jc w:val="center"/>
        <w:outlineLvl w:val="1"/>
        <w:rPr>
          <w:b/>
          <w:sz w:val="28"/>
        </w:rPr>
      </w:pPr>
      <w:r>
        <w:rPr>
          <w:b/>
          <w:sz w:val="28"/>
        </w:rPr>
        <w:t>1.2. Круг заявителей</w:t>
      </w:r>
    </w:p>
    <w:p w:rsidR="00FC446F" w:rsidRDefault="00875093" w:rsidP="00D36AA3">
      <w:pPr>
        <w:ind w:firstLine="709"/>
        <w:jc w:val="both"/>
        <w:rPr>
          <w:sz w:val="28"/>
        </w:rPr>
      </w:pPr>
      <w:r w:rsidRPr="003F1187">
        <w:rPr>
          <w:rFonts w:ascii="Times New Roman" w:hAnsi="Times New Roman"/>
          <w:sz w:val="28"/>
        </w:rPr>
        <w:t xml:space="preserve">1.2.1. В качестве заявителя при предоставлении муниципальной услуги </w:t>
      </w:r>
      <w:r w:rsidR="003C1E3C" w:rsidRPr="003F1187">
        <w:rPr>
          <w:rFonts w:ascii="Times New Roman" w:hAnsi="Times New Roman"/>
          <w:sz w:val="28"/>
        </w:rPr>
        <w:t>может выступать</w:t>
      </w:r>
      <w:r w:rsidRPr="003F1187">
        <w:rPr>
          <w:rFonts w:ascii="Times New Roman" w:hAnsi="Times New Roman"/>
          <w:sz w:val="28"/>
        </w:rPr>
        <w:t xml:space="preserve"> </w:t>
      </w:r>
      <w:r w:rsidRPr="003F1187">
        <w:rPr>
          <w:sz w:val="28"/>
        </w:rPr>
        <w:t xml:space="preserve">физическое лицо, </w:t>
      </w:r>
      <w:r w:rsidR="003C1E3C" w:rsidRPr="003F1187">
        <w:rPr>
          <w:sz w:val="28"/>
        </w:rPr>
        <w:t>которому на</w:t>
      </w:r>
      <w:r w:rsidRPr="003F1187">
        <w:rPr>
          <w:sz w:val="28"/>
        </w:rPr>
        <w:t xml:space="preserve"> праве собственности или ином предусмотренном законом праве принадлежит домовладение</w:t>
      </w:r>
      <w:r w:rsidR="0083714C" w:rsidRPr="003F1187">
        <w:rPr>
          <w:sz w:val="28"/>
        </w:rPr>
        <w:t xml:space="preserve"> и земельный участок, на котором находится домовладение</w:t>
      </w:r>
      <w:r w:rsidRPr="003F1187">
        <w:rPr>
          <w:sz w:val="28"/>
        </w:rPr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3F1187">
        <w:rPr>
          <w:sz w:val="28"/>
        </w:rPr>
        <w:t>.</w:t>
      </w:r>
    </w:p>
    <w:p w:rsidR="00FC446F" w:rsidRDefault="00947F14" w:rsidP="00D36AA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1.2.2. </w:t>
      </w:r>
      <w:r w:rsidR="00875093">
        <w:rPr>
          <w:rFonts w:ascii="Times New Roman" w:hAnsi="Times New Roman"/>
          <w:sz w:val="28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:rsidR="00FF7E43" w:rsidRDefault="00FF7E4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C446F" w:rsidRPr="00F831A2" w:rsidRDefault="00875093" w:rsidP="00EB088F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 w:rsidRPr="00F831A2">
        <w:rPr>
          <w:b/>
          <w:sz w:val="28"/>
        </w:rPr>
        <w:t>1.3. Требования к порядку информирования о предоставлении     муниципальной услуги</w:t>
      </w:r>
    </w:p>
    <w:p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1.3.1. Информация о порядке предоставления муниципальной услуги предоставляется:</w:t>
      </w:r>
    </w:p>
    <w:p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:rsidR="001E6DD0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 официальных сайтах Уполномоченного органа, МФЦ в</w:t>
      </w:r>
      <w:r w:rsidR="00F17FC5">
        <w:rPr>
          <w:sz w:val="28"/>
        </w:rPr>
        <w:t> </w:t>
      </w:r>
      <w:r>
        <w:rPr>
          <w:sz w:val="28"/>
        </w:rPr>
        <w:t>информационно-телекоммуникационной сети «Интернет»</w:t>
      </w:r>
      <w:r w:rsidR="001E6DD0">
        <w:rPr>
          <w:sz w:val="28"/>
        </w:rPr>
        <w:t xml:space="preserve">, </w:t>
      </w:r>
      <w:r>
        <w:rPr>
          <w:sz w:val="28"/>
        </w:rPr>
        <w:t>(далее – сеть «Интернет»);</w:t>
      </w:r>
      <w:r w:rsidR="001E6DD0" w:rsidRPr="001E6DD0">
        <w:rPr>
          <w:sz w:val="28"/>
        </w:rPr>
        <w:t xml:space="preserve"> </w:t>
      </w:r>
    </w:p>
    <w:p w:rsidR="00FC446F" w:rsidRDefault="00EB088F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</w:t>
      </w:r>
      <w:r w:rsidR="001E6DD0">
        <w:rPr>
          <w:sz w:val="28"/>
        </w:rPr>
        <w:t xml:space="preserve"> портале «Мои документы» Самарской области;</w:t>
      </w:r>
    </w:p>
    <w:p w:rsidR="00FC446F" w:rsidRPr="009749CA" w:rsidRDefault="00875093">
      <w:pPr>
        <w:spacing w:line="320" w:lineRule="atLeast"/>
        <w:ind w:firstLine="709"/>
        <w:contextualSpacing/>
        <w:jc w:val="both"/>
        <w:rPr>
          <w:color w:val="auto"/>
          <w:sz w:val="28"/>
        </w:rPr>
      </w:pPr>
      <w:r>
        <w:rPr>
          <w:sz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</w:t>
      </w:r>
      <w:r w:rsidR="001E6DD0">
        <w:rPr>
          <w:sz w:val="28"/>
        </w:rPr>
        <w:t xml:space="preserve"> </w:t>
      </w:r>
      <w:r w:rsidR="001E6DD0" w:rsidRPr="009749CA">
        <w:rPr>
          <w:color w:val="auto"/>
          <w:sz w:val="28"/>
        </w:rPr>
        <w:t>(</w:t>
      </w:r>
      <w:ins w:id="1" w:author="Чернова Анна Владимировна" w:date="2023-05-16T14:26:00Z">
        <w:r w:rsidR="00806998" w:rsidRPr="004435A6">
          <w:rPr>
            <w:color w:val="auto"/>
            <w:sz w:val="28"/>
            <w:szCs w:val="28"/>
          </w:rPr>
          <w:t>https://</w:t>
        </w:r>
      </w:ins>
      <w:hyperlink r:id="rId8" w:history="1">
        <w:r w:rsidR="001E6DD0" w:rsidRPr="009749CA">
          <w:rPr>
            <w:rStyle w:val="a8"/>
            <w:color w:val="auto"/>
            <w:sz w:val="28"/>
            <w:u w:val="none"/>
          </w:rPr>
          <w:t>www.gosuslugi.ru</w:t>
        </w:r>
      </w:hyperlink>
      <w:r w:rsidR="001E6DD0" w:rsidRPr="009749CA">
        <w:rPr>
          <w:color w:val="auto"/>
          <w:sz w:val="28"/>
        </w:rPr>
        <w:t xml:space="preserve">) </w:t>
      </w:r>
      <w:r w:rsidRPr="009749CA">
        <w:rPr>
          <w:color w:val="auto"/>
          <w:sz w:val="28"/>
        </w:rPr>
        <w:t>(далее - единый портал), федеральной государственной информационной системе «Федеральный реестр государственных и</w:t>
      </w:r>
      <w:r w:rsidR="00F17FC5" w:rsidRPr="009749CA">
        <w:rPr>
          <w:color w:val="auto"/>
          <w:sz w:val="28"/>
        </w:rPr>
        <w:t> </w:t>
      </w:r>
      <w:r w:rsidRPr="009749CA">
        <w:rPr>
          <w:color w:val="auto"/>
          <w:sz w:val="28"/>
        </w:rPr>
        <w:t>муниципальных услуг (функций)» (далее – федеральный реестр);</w:t>
      </w:r>
    </w:p>
    <w:p w:rsidR="00FC446F" w:rsidRPr="009749CA" w:rsidRDefault="00A72EE0">
      <w:pPr>
        <w:spacing w:line="320" w:lineRule="atLeast"/>
        <w:ind w:firstLine="709"/>
        <w:contextualSpacing/>
        <w:jc w:val="both"/>
        <w:rPr>
          <w:color w:val="auto"/>
          <w:sz w:val="28"/>
        </w:rPr>
      </w:pPr>
      <w:r>
        <w:rPr>
          <w:color w:val="auto"/>
          <w:sz w:val="28"/>
        </w:rPr>
        <w:t>в</w:t>
      </w:r>
      <w:r w:rsidR="00875093" w:rsidRPr="009749CA">
        <w:rPr>
          <w:color w:val="auto"/>
          <w:sz w:val="28"/>
        </w:rPr>
        <w:t xml:space="preserve"> госуда</w:t>
      </w:r>
      <w:r>
        <w:rPr>
          <w:color w:val="auto"/>
          <w:sz w:val="28"/>
        </w:rPr>
        <w:t>рственной информационной системы</w:t>
      </w:r>
      <w:r w:rsidR="00875093" w:rsidRPr="009749CA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Самарской области </w:t>
      </w:r>
      <w:r w:rsidR="00875093" w:rsidRPr="009749CA">
        <w:rPr>
          <w:color w:val="auto"/>
          <w:sz w:val="28"/>
        </w:rPr>
        <w:t>«Портал государственных и муниципальных у</w:t>
      </w:r>
      <w:r>
        <w:rPr>
          <w:color w:val="auto"/>
          <w:sz w:val="28"/>
        </w:rPr>
        <w:t>слуг</w:t>
      </w:r>
      <w:r w:rsidR="00875093" w:rsidRPr="009749CA">
        <w:rPr>
          <w:color w:val="auto"/>
          <w:sz w:val="28"/>
        </w:rPr>
        <w:t>»</w:t>
      </w:r>
      <w:r w:rsidR="001E6DD0" w:rsidRPr="009749CA">
        <w:rPr>
          <w:color w:val="auto"/>
          <w:sz w:val="28"/>
        </w:rPr>
        <w:t xml:space="preserve"> (</w:t>
      </w:r>
      <w:hyperlink r:id="rId9" w:history="1">
        <w:r w:rsidR="001E6DD0" w:rsidRPr="009749CA">
          <w:rPr>
            <w:rStyle w:val="a8"/>
            <w:color w:val="auto"/>
            <w:sz w:val="28"/>
            <w:u w:val="none"/>
          </w:rPr>
          <w:t>https://gosuslugi.samregion.ru</w:t>
        </w:r>
      </w:hyperlink>
      <w:r w:rsidR="001E6DD0" w:rsidRPr="009749CA">
        <w:rPr>
          <w:color w:val="auto"/>
          <w:sz w:val="28"/>
        </w:rPr>
        <w:t xml:space="preserve">) </w:t>
      </w:r>
      <w:r w:rsidR="00875093" w:rsidRPr="009749CA">
        <w:rPr>
          <w:color w:val="auto"/>
          <w:sz w:val="28"/>
        </w:rPr>
        <w:t xml:space="preserve"> (далее </w:t>
      </w:r>
      <w:r w:rsidR="002156D9" w:rsidRPr="009749CA">
        <w:rPr>
          <w:color w:val="auto"/>
          <w:sz w:val="28"/>
        </w:rPr>
        <w:t>-</w:t>
      </w:r>
      <w:r w:rsidR="00875093" w:rsidRPr="009749CA">
        <w:rPr>
          <w:color w:val="auto"/>
          <w:sz w:val="28"/>
        </w:rPr>
        <w:t xml:space="preserve"> региональный портал)</w:t>
      </w:r>
      <w:r w:rsidR="0057626E" w:rsidRPr="009749CA">
        <w:rPr>
          <w:color w:val="auto"/>
          <w:sz w:val="28"/>
        </w:rPr>
        <w:t xml:space="preserve">; 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 w:rsidRPr="009749CA">
        <w:rPr>
          <w:color w:val="auto"/>
          <w:sz w:val="28"/>
        </w:rPr>
        <w:t xml:space="preserve">на информационных стендах </w:t>
      </w:r>
      <w:r>
        <w:rPr>
          <w:sz w:val="28"/>
        </w:rPr>
        <w:t>в помещениях Уполномоченного органа, МФЦ, их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в МФЦ, его структурных подразделениях.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  <w:u w:val="single"/>
        </w:rPr>
      </w:pPr>
      <w:r>
        <w:rPr>
          <w:sz w:val="28"/>
        </w:rPr>
        <w:t xml:space="preserve">2) по номеру телефона для справок должностным лицом </w:t>
      </w:r>
      <w:r>
        <w:rPr>
          <w:sz w:val="28"/>
        </w:rPr>
        <w:br/>
        <w:t>Уполномоченного органа, его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>
        <w:rPr>
          <w:sz w:val="28"/>
        </w:rPr>
        <w:t>нт</w:t>
      </w:r>
      <w:r w:rsidR="0057626E">
        <w:rPr>
          <w:sz w:val="28"/>
        </w:rPr>
        <w:t>ернет», в федеральном реестре</w:t>
      </w:r>
      <w:r w:rsidR="00F04559">
        <w:rPr>
          <w:sz w:val="28"/>
        </w:rPr>
        <w:t xml:space="preserve"> </w:t>
      </w:r>
      <w:r>
        <w:rPr>
          <w:sz w:val="28"/>
        </w:rPr>
        <w:t>размещается информация: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место нахождения, почтовый адрес, график работы МФЦ, его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2) номера телефонов, по которым осуществляется информирование по вопросам предоставления муниципальной услуги, в том числе номер </w:t>
      </w:r>
      <w:proofErr w:type="spellStart"/>
      <w:r>
        <w:rPr>
          <w:sz w:val="28"/>
        </w:rPr>
        <w:t>телефона-автоинформатора</w:t>
      </w:r>
      <w:proofErr w:type="spellEnd"/>
      <w:r>
        <w:rPr>
          <w:sz w:val="28"/>
        </w:rPr>
        <w:t>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обжалования решений и действий (бездействия) сотрудников, предоставляющих муниципальную услугу;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порядок получения консультаций (справок).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1.3.3. На едином портале, региональном портале размещаются: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и</w:t>
      </w:r>
      <w:r w:rsidR="00875093">
        <w:rPr>
          <w:sz w:val="28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к</w:t>
      </w:r>
      <w:r w:rsidR="00875093">
        <w:rPr>
          <w:sz w:val="28"/>
        </w:rPr>
        <w:t>руг заявителей;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с</w:t>
      </w:r>
      <w:r w:rsidR="00875093">
        <w:rPr>
          <w:sz w:val="28"/>
        </w:rPr>
        <w:t>рок предоставления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</w:t>
      </w:r>
      <w:r w:rsidR="00875093">
        <w:rPr>
          <w:sz w:val="28"/>
        </w:rPr>
        <w:t>тоимость предоставления муниципальной услуги и порядок оплаты;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5) р</w:t>
      </w:r>
      <w:r w:rsidR="00875093">
        <w:rPr>
          <w:sz w:val="28"/>
        </w:rPr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6) и</w:t>
      </w:r>
      <w:r w:rsidR="00875093">
        <w:rPr>
          <w:sz w:val="28"/>
        </w:rPr>
        <w:t>счерпывающий перечень оснований для приостановления или отказа в предоставлении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7) и</w:t>
      </w:r>
      <w:r w:rsidR="00875093">
        <w:rPr>
          <w:sz w:val="28"/>
        </w:rPr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>
        <w:rPr>
          <w:sz w:val="28"/>
        </w:rPr>
        <w:t> </w:t>
      </w:r>
      <w:r w:rsidR="00875093">
        <w:rPr>
          <w:sz w:val="28"/>
        </w:rPr>
        <w:t>ходе предоставления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8) о</w:t>
      </w:r>
      <w:r w:rsidR="00875093">
        <w:rPr>
          <w:sz w:val="28"/>
        </w:rPr>
        <w:t>бразцы заполнения формы заявления о предоставлении муниципальной услуги.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1.3.4. Посредством телефонной связи предоставляется информация: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о месте нахождения и графике работы Уполномоченного органа, МФЦ, их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о порядке предоставления муниципальной услуги;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3) о сроках предоставления муниципальной услуги;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об адресах официальных сайтов Уполномоченного органа, МФЦ.</w:t>
      </w:r>
    </w:p>
    <w:p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1.3.5. На едином портале, региональном портале публикуется информация:</w:t>
      </w:r>
    </w:p>
    <w:p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1) справочные телефоны МФЦ, по которым </w:t>
      </w:r>
      <w:r w:rsidR="001D5A2D">
        <w:rPr>
          <w:sz w:val="28"/>
        </w:rPr>
        <w:t>можно получить консультацию по порядку предоставления услуги;</w:t>
      </w:r>
    </w:p>
    <w:p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адрес электронной почты;</w:t>
      </w:r>
    </w:p>
    <w:p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:rsidR="001D5A2D" w:rsidRDefault="001D5A2D" w:rsidP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сведения об участвующих в предоставлении услуги организациях.</w:t>
      </w:r>
    </w:p>
    <w:p w:rsidR="001E6DD0" w:rsidRDefault="001E6DD0" w:rsidP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1.3.6. </w:t>
      </w:r>
      <w:proofErr w:type="gramStart"/>
      <w:r w:rsidR="001D5A2D">
        <w:rPr>
          <w:sz w:val="28"/>
        </w:rPr>
        <w:t xml:space="preserve">Информация, публикуемая на едином портале, региональном портале подлежит размещению в региональной </w:t>
      </w:r>
      <w:r w:rsidR="001D5A2D" w:rsidRPr="001D5A2D">
        <w:rPr>
          <w:sz w:val="28"/>
        </w:rPr>
        <w:t>государственной информационной системе «</w:t>
      </w:r>
      <w:r w:rsidR="00A06A1A" w:rsidRPr="001D5A2D">
        <w:rPr>
          <w:sz w:val="28"/>
        </w:rPr>
        <w:t>Реестр</w:t>
      </w:r>
      <w:r w:rsidR="001D5A2D" w:rsidRPr="001D5A2D">
        <w:rPr>
          <w:sz w:val="28"/>
        </w:rPr>
        <w:t xml:space="preserve"> государственных и муниципальных услуг (функций) Самарской области»</w:t>
      </w:r>
      <w:r w:rsidR="001D5A2D">
        <w:rPr>
          <w:sz w:val="28"/>
        </w:rPr>
        <w:t xml:space="preserve"> в соответствии с </w:t>
      </w:r>
      <w:r w:rsidR="00174980">
        <w:rPr>
          <w:sz w:val="28"/>
        </w:rPr>
        <w:t>п</w:t>
      </w:r>
      <w:r w:rsidR="001D5A2D" w:rsidRPr="001D5A2D">
        <w:rPr>
          <w:sz w:val="28"/>
        </w:rPr>
        <w:t>остановление</w:t>
      </w:r>
      <w:r w:rsidR="001D5A2D">
        <w:rPr>
          <w:sz w:val="28"/>
        </w:rPr>
        <w:t>м</w:t>
      </w:r>
      <w:r w:rsidR="001D5A2D" w:rsidRPr="001D5A2D">
        <w:rPr>
          <w:sz w:val="28"/>
        </w:rPr>
        <w:t xml:space="preserve"> Правительства Самарской области от 21</w:t>
      </w:r>
      <w:r w:rsidR="00382CC5">
        <w:rPr>
          <w:sz w:val="28"/>
        </w:rPr>
        <w:t xml:space="preserve"> октября </w:t>
      </w:r>
      <w:r w:rsidR="001D5A2D" w:rsidRPr="001D5A2D">
        <w:rPr>
          <w:sz w:val="28"/>
        </w:rPr>
        <w:t xml:space="preserve">2010 </w:t>
      </w:r>
      <w:r w:rsidR="001D5A2D">
        <w:rPr>
          <w:sz w:val="28"/>
        </w:rPr>
        <w:t>№ 501 «</w:t>
      </w:r>
      <w:r w:rsidR="001D5A2D" w:rsidRPr="001D5A2D">
        <w:rPr>
          <w:sz w:val="28"/>
        </w:rPr>
        <w:t xml:space="preserve">О региональных информационных системах </w:t>
      </w:r>
      <w:r w:rsidR="001D5A2D">
        <w:rPr>
          <w:sz w:val="28"/>
        </w:rPr>
        <w:t>«</w:t>
      </w:r>
      <w:r w:rsidR="001D5A2D" w:rsidRPr="001D5A2D">
        <w:rPr>
          <w:sz w:val="28"/>
        </w:rPr>
        <w:t>Реестр государственных и муниципальных услуг (функций) Самарской области</w:t>
      </w:r>
      <w:r w:rsidR="001D5A2D">
        <w:rPr>
          <w:sz w:val="28"/>
        </w:rPr>
        <w:t>»</w:t>
      </w:r>
      <w:r w:rsidR="001D5A2D" w:rsidRPr="001D5A2D">
        <w:rPr>
          <w:sz w:val="28"/>
        </w:rPr>
        <w:t xml:space="preserve"> и </w:t>
      </w:r>
      <w:r w:rsidR="001D5A2D">
        <w:rPr>
          <w:sz w:val="28"/>
        </w:rPr>
        <w:t>«</w:t>
      </w:r>
      <w:r w:rsidR="001D5A2D" w:rsidRPr="001D5A2D">
        <w:rPr>
          <w:sz w:val="28"/>
        </w:rPr>
        <w:t>Портал государственных и муниципальных услуг (функций) Самарской области</w:t>
      </w:r>
      <w:r w:rsidR="001D5A2D">
        <w:rPr>
          <w:sz w:val="28"/>
        </w:rPr>
        <w:t>».</w:t>
      </w:r>
      <w:proofErr w:type="gramEnd"/>
    </w:p>
    <w:p w:rsidR="000273A7" w:rsidRDefault="000273A7" w:rsidP="001D5A2D">
      <w:pPr>
        <w:spacing w:line="320" w:lineRule="atLeast"/>
        <w:ind w:firstLine="709"/>
        <w:contextualSpacing/>
        <w:jc w:val="both"/>
        <w:rPr>
          <w:sz w:val="28"/>
        </w:rPr>
      </w:pPr>
    </w:p>
    <w:p w:rsidR="000273A7" w:rsidRPr="004435A6" w:rsidRDefault="004435A6" w:rsidP="000273A7">
      <w:pPr>
        <w:spacing w:line="320" w:lineRule="atLeast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1.4. </w:t>
      </w:r>
      <w:r w:rsidR="000273A7" w:rsidRPr="004435A6">
        <w:rPr>
          <w:rFonts w:ascii="Times New Roman" w:hAnsi="Times New Roman"/>
          <w:b/>
          <w:color w:val="auto"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подразделением администрации городского округа </w:t>
      </w:r>
      <w:proofErr w:type="spellStart"/>
      <w:r w:rsidR="000273A7" w:rsidRPr="004435A6">
        <w:rPr>
          <w:rFonts w:ascii="Times New Roman" w:hAnsi="Times New Roman"/>
          <w:b/>
          <w:color w:val="auto"/>
          <w:sz w:val="28"/>
          <w:szCs w:val="28"/>
        </w:rPr>
        <w:t>Кинель</w:t>
      </w:r>
      <w:proofErr w:type="spellEnd"/>
      <w:r w:rsidR="000273A7" w:rsidRPr="004435A6">
        <w:rPr>
          <w:rFonts w:ascii="Times New Roman" w:hAnsi="Times New Roman"/>
          <w:b/>
          <w:color w:val="auto"/>
          <w:sz w:val="28"/>
          <w:szCs w:val="28"/>
        </w:rPr>
        <w:t xml:space="preserve"> Самарской области,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776AB1" w:rsidRDefault="00776AB1" w:rsidP="000273A7">
      <w:pPr>
        <w:spacing w:line="320" w:lineRule="atLeast"/>
        <w:ind w:firstLine="709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85DBB" w:rsidRPr="00185DBB" w:rsidRDefault="00185DBB" w:rsidP="00185DBB">
      <w:pPr>
        <w:pStyle w:val="ConsPlusNormal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DBB">
        <w:rPr>
          <w:rFonts w:ascii="Times New Roman" w:hAnsi="Times New Roman"/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185DBB" w:rsidRPr="00185DBB" w:rsidRDefault="00185DBB" w:rsidP="00185DBB">
      <w:pPr>
        <w:pStyle w:val="ConsPlusNormal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DBB">
        <w:rPr>
          <w:rFonts w:ascii="Times New Roman" w:hAnsi="Times New Roman"/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</w:t>
      </w:r>
      <w:hyperlink w:anchor="P689" w:tooltip="ПЕРЕЧЕНЬ">
        <w:r w:rsidRPr="00185DBB">
          <w:rPr>
            <w:rFonts w:ascii="Times New Roman" w:hAnsi="Times New Roman"/>
            <w:sz w:val="28"/>
            <w:szCs w:val="28"/>
          </w:rPr>
          <w:t xml:space="preserve">Приложением </w:t>
        </w:r>
      </w:hyperlink>
      <w:r w:rsidRPr="00185DBB">
        <w:rPr>
          <w:rFonts w:ascii="Times New Roman" w:hAnsi="Times New Roman"/>
          <w:sz w:val="28"/>
          <w:szCs w:val="28"/>
        </w:rPr>
        <w:t>4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185DBB" w:rsidRPr="00185DBB" w:rsidRDefault="00185DBB" w:rsidP="00185DBB">
      <w:pPr>
        <w:pStyle w:val="ConsPlusNormal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DBB">
        <w:rPr>
          <w:rFonts w:ascii="Times New Roman" w:hAnsi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6AB1" w:rsidRPr="000273A7" w:rsidRDefault="00776AB1" w:rsidP="000273A7">
      <w:pPr>
        <w:spacing w:line="320" w:lineRule="atLeast"/>
        <w:ind w:firstLine="709"/>
        <w:contextualSpacing/>
        <w:jc w:val="center"/>
        <w:rPr>
          <w:color w:val="FF0000"/>
          <w:sz w:val="28"/>
        </w:rPr>
      </w:pPr>
    </w:p>
    <w:p w:rsidR="00FC446F" w:rsidRDefault="00875093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  <w:r>
        <w:rPr>
          <w:b/>
          <w:sz w:val="28"/>
        </w:rPr>
        <w:t>II. СТАНДАРТ ПРЕДОСТАВЛЕНИЯ МУНИЦИПАЛЬНОЙ УСЛУГИ</w:t>
      </w:r>
    </w:p>
    <w:p w:rsidR="00841142" w:rsidRDefault="00841142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</w:p>
    <w:p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z w:val="28"/>
        </w:rPr>
        <w:tab/>
        <w:t>Наименование муниципальной услуги</w:t>
      </w:r>
    </w:p>
    <w:p w:rsidR="004435A6" w:rsidRDefault="004435A6">
      <w:pPr>
        <w:ind w:firstLine="540"/>
        <w:jc w:val="both"/>
        <w:rPr>
          <w:rFonts w:ascii="Times New Roman" w:hAnsi="Times New Roman"/>
          <w:sz w:val="28"/>
        </w:rPr>
      </w:pPr>
      <w:r w:rsidRPr="004435A6">
        <w:rPr>
          <w:sz w:val="28"/>
        </w:rPr>
        <w:t>Наименование муниципальной услуги</w:t>
      </w:r>
      <w:r>
        <w:rPr>
          <w:rFonts w:ascii="Times New Roman" w:hAnsi="Times New Roman"/>
          <w:sz w:val="28"/>
        </w:rPr>
        <w:t xml:space="preserve"> </w:t>
      </w:r>
      <w:r w:rsidR="00F831A2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F831A2">
        <w:rPr>
          <w:rFonts w:ascii="Times New Roman" w:hAnsi="Times New Roman"/>
          <w:sz w:val="28"/>
        </w:rPr>
        <w:t>«</w:t>
      </w:r>
      <w:r w:rsidR="00875093">
        <w:rPr>
          <w:rFonts w:ascii="Times New Roman" w:hAnsi="Times New Roman"/>
          <w:sz w:val="28"/>
        </w:rPr>
        <w:t>Организация газоснабжения населения</w:t>
      </w:r>
      <w:r w:rsidR="00F831A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FC446F" w:rsidRPr="00841142" w:rsidRDefault="00875093">
      <w:pPr>
        <w:ind w:firstLine="540"/>
        <w:jc w:val="both"/>
        <w:rPr>
          <w:color w:val="auto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435A6">
        <w:rPr>
          <w:rFonts w:ascii="Times New Roman" w:hAnsi="Times New Roman"/>
          <w:sz w:val="28"/>
        </w:rPr>
        <w:t xml:space="preserve">Организация газоснабжения населения </w:t>
      </w:r>
      <w:r>
        <w:rPr>
          <w:rFonts w:ascii="Times New Roman" w:hAnsi="Times New Roman"/>
          <w:sz w:val="28"/>
        </w:rPr>
        <w:t xml:space="preserve">в границах </w:t>
      </w:r>
      <w:r w:rsidR="005E00ED">
        <w:rPr>
          <w:rFonts w:ascii="Times New Roman" w:hAnsi="Times New Roman"/>
          <w:color w:val="auto"/>
          <w:sz w:val="28"/>
        </w:rPr>
        <w:t>городского округа</w:t>
      </w:r>
      <w:r w:rsidR="00907CC1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907CC1">
        <w:rPr>
          <w:rFonts w:ascii="Times New Roman" w:hAnsi="Times New Roman"/>
          <w:color w:val="auto"/>
          <w:sz w:val="28"/>
        </w:rPr>
        <w:t>Кинель</w:t>
      </w:r>
      <w:proofErr w:type="spellEnd"/>
      <w:r w:rsidR="00907CC1">
        <w:rPr>
          <w:rFonts w:ascii="Times New Roman" w:hAnsi="Times New Roman"/>
          <w:color w:val="auto"/>
          <w:sz w:val="28"/>
        </w:rPr>
        <w:t xml:space="preserve">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F01546">
        <w:rPr>
          <w:rFonts w:ascii="Times New Roman" w:hAnsi="Times New Roman"/>
          <w:color w:val="auto"/>
          <w:sz w:val="28"/>
        </w:rPr>
        <w:t xml:space="preserve"> </w:t>
      </w:r>
      <w:r w:rsidR="004435A6">
        <w:rPr>
          <w:rFonts w:ascii="Times New Roman" w:hAnsi="Times New Roman"/>
          <w:color w:val="auto"/>
          <w:sz w:val="28"/>
        </w:rPr>
        <w:t xml:space="preserve">осуществляется </w:t>
      </w:r>
      <w:r w:rsidRPr="005A0D40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пределах полномочий, установленных законодательством</w:t>
      </w:r>
      <w:r>
        <w:rPr>
          <w:rFonts w:ascii="Times New Roman" w:hAnsi="Times New Roman"/>
          <w:color w:val="C00000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</w:t>
      </w:r>
      <w:r w:rsidR="00841142">
        <w:rPr>
          <w:rFonts w:ascii="Times New Roman" w:hAnsi="Times New Roman"/>
          <w:sz w:val="28"/>
        </w:rPr>
        <w:t>,</w:t>
      </w:r>
      <w:r w:rsidR="009B5EB6">
        <w:rPr>
          <w:rFonts w:ascii="Times New Roman" w:hAnsi="Times New Roman"/>
          <w:sz w:val="28"/>
        </w:rPr>
        <w:t xml:space="preserve"> </w:t>
      </w:r>
      <w:r w:rsidR="009B5EB6" w:rsidRPr="002A2D05">
        <w:rPr>
          <w:rFonts w:ascii="Times New Roman" w:hAnsi="Times New Roman"/>
          <w:color w:val="auto"/>
          <w:sz w:val="28"/>
        </w:rPr>
        <w:t xml:space="preserve">в части </w:t>
      </w:r>
      <w:r w:rsidR="009B5EB6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приема заявления физических лиц и формирования пакета документов </w:t>
      </w:r>
      <w:r w:rsidR="009B5EB6" w:rsidRPr="002A2D05">
        <w:rPr>
          <w:color w:val="auto"/>
          <w:sz w:val="28"/>
        </w:rPr>
        <w:t xml:space="preserve">в целях заключения комплексного договора поставки газа, включающего обязательство исполнителя по </w:t>
      </w:r>
      <w:r w:rsidR="009B5EB6" w:rsidRPr="002A2D05">
        <w:rPr>
          <w:color w:val="auto"/>
          <w:sz w:val="28"/>
        </w:rPr>
        <w:lastRenderedPageBreak/>
        <w:t xml:space="preserve">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</w:r>
      <w:proofErr w:type="gramStart"/>
      <w:r w:rsidR="009B5EB6" w:rsidRPr="002A2D05">
        <w:rPr>
          <w:color w:val="auto"/>
          <w:sz w:val="28"/>
        </w:rPr>
        <w:t>обслуживание</w:t>
      </w:r>
      <w:proofErr w:type="gramEnd"/>
      <w:r w:rsidR="009B5EB6" w:rsidRPr="002A2D05">
        <w:rPr>
          <w:color w:val="auto"/>
          <w:sz w:val="28"/>
        </w:rPr>
        <w:t xml:space="preserve"> и ремонт внутридомового газового оборудования,</w:t>
      </w:r>
      <w:r w:rsidR="009B5EB6" w:rsidRPr="002A2D05">
        <w:rPr>
          <w:color w:val="auto"/>
        </w:rPr>
        <w:t xml:space="preserve"> </w:t>
      </w:r>
      <w:proofErr w:type="gramStart"/>
      <w:r w:rsidR="009B5EB6" w:rsidRPr="002A2D05">
        <w:rPr>
          <w:color w:val="auto"/>
          <w:sz w:val="28"/>
        </w:rPr>
        <w:t xml:space="preserve">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</w:t>
      </w:r>
      <w:proofErr w:type="spellStart"/>
      <w:r w:rsidR="009B5EB6" w:rsidRPr="002A2D05">
        <w:rPr>
          <w:color w:val="auto"/>
          <w:sz w:val="28"/>
        </w:rPr>
        <w:t>догазификации</w:t>
      </w:r>
      <w:proofErr w:type="spellEnd"/>
      <w:r w:rsidRPr="002A2D05">
        <w:rPr>
          <w:color w:val="auto"/>
          <w:sz w:val="28"/>
        </w:rPr>
        <w:t>.</w:t>
      </w:r>
      <w:proofErr w:type="gramEnd"/>
    </w:p>
    <w:p w:rsidR="00FC446F" w:rsidRDefault="00FC446F">
      <w:pPr>
        <w:jc w:val="center"/>
        <w:rPr>
          <w:sz w:val="24"/>
          <w:highlight w:val="yellow"/>
        </w:rPr>
      </w:pPr>
    </w:p>
    <w:p w:rsidR="00FC446F" w:rsidRDefault="00875093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  <w:r>
        <w:rPr>
          <w:b/>
          <w:sz w:val="28"/>
        </w:rPr>
        <w:t>2.2. Наименование органа, предоставляющего муниципальную услугу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2.2.1. Муниципальная услуга предоставляется </w:t>
      </w:r>
      <w:r w:rsidR="00776AB1">
        <w:rPr>
          <w:rFonts w:ascii="Times New Roman" w:hAnsi="Times New Roman"/>
          <w:sz w:val="28"/>
        </w:rPr>
        <w:t xml:space="preserve">администрацией городского округа </w:t>
      </w:r>
      <w:proofErr w:type="spellStart"/>
      <w:r w:rsidR="00776AB1">
        <w:rPr>
          <w:rFonts w:ascii="Times New Roman" w:hAnsi="Times New Roman"/>
          <w:sz w:val="28"/>
        </w:rPr>
        <w:t>Кинель</w:t>
      </w:r>
      <w:proofErr w:type="spellEnd"/>
      <w:r w:rsidR="00776AB1">
        <w:rPr>
          <w:rFonts w:ascii="Times New Roman" w:hAnsi="Times New Roman"/>
          <w:sz w:val="28"/>
        </w:rPr>
        <w:t xml:space="preserve"> Самарской области в лице </w:t>
      </w:r>
      <w:r w:rsidR="000273A7">
        <w:rPr>
          <w:rFonts w:ascii="Times New Roman" w:hAnsi="Times New Roman"/>
          <w:sz w:val="28"/>
        </w:rPr>
        <w:t>многофункциональн</w:t>
      </w:r>
      <w:r w:rsidR="00776AB1">
        <w:rPr>
          <w:rFonts w:ascii="Times New Roman" w:hAnsi="Times New Roman"/>
          <w:sz w:val="28"/>
        </w:rPr>
        <w:t>ого</w:t>
      </w:r>
      <w:r w:rsidR="000273A7">
        <w:rPr>
          <w:rFonts w:ascii="Times New Roman" w:hAnsi="Times New Roman"/>
          <w:sz w:val="28"/>
        </w:rPr>
        <w:t xml:space="preserve"> центр</w:t>
      </w:r>
      <w:r w:rsidR="00776AB1">
        <w:rPr>
          <w:rFonts w:ascii="Times New Roman" w:hAnsi="Times New Roman"/>
          <w:sz w:val="28"/>
        </w:rPr>
        <w:t>а</w:t>
      </w:r>
      <w:r w:rsidR="000273A7">
        <w:rPr>
          <w:rFonts w:ascii="Times New Roman" w:hAnsi="Times New Roman"/>
          <w:sz w:val="28"/>
        </w:rPr>
        <w:t xml:space="preserve"> </w:t>
      </w:r>
      <w:r w:rsidR="000273A7">
        <w:rPr>
          <w:rFonts w:asciiTheme="majorBidi" w:hAnsiTheme="majorBidi" w:cstheme="majorBidi"/>
          <w:color w:val="auto"/>
          <w:sz w:val="28"/>
          <w:szCs w:val="28"/>
        </w:rPr>
        <w:t>-</w:t>
      </w:r>
      <w:r w:rsidR="000273A7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="006A1201">
        <w:rPr>
          <w:rFonts w:asciiTheme="majorBidi" w:hAnsiTheme="majorBidi" w:cstheme="majorBidi"/>
          <w:iCs/>
          <w:color w:val="auto"/>
          <w:sz w:val="28"/>
          <w:szCs w:val="28"/>
        </w:rPr>
        <w:t>МБУ «М</w:t>
      </w:r>
      <w:r w:rsidR="006A1201" w:rsidRPr="002A2D05">
        <w:rPr>
          <w:rFonts w:asciiTheme="majorBidi" w:hAnsiTheme="majorBidi" w:cstheme="majorBidi"/>
          <w:iCs/>
          <w:color w:val="auto"/>
          <w:sz w:val="28"/>
          <w:szCs w:val="28"/>
        </w:rPr>
        <w:t>ного</w:t>
      </w:r>
      <w:r w:rsidR="006A1201">
        <w:rPr>
          <w:rFonts w:asciiTheme="majorBidi" w:hAnsiTheme="majorBidi" w:cstheme="majorBidi"/>
          <w:iCs/>
          <w:color w:val="auto"/>
          <w:sz w:val="28"/>
          <w:szCs w:val="28"/>
        </w:rPr>
        <w:t>функциональный центр</w:t>
      </w:r>
      <w:r w:rsidR="006A1201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 предоставления государственных и муниципальных услуг</w:t>
      </w:r>
      <w:r w:rsidR="006A1201">
        <w:rPr>
          <w:rFonts w:asciiTheme="majorBidi" w:hAnsiTheme="majorBidi" w:cstheme="majorBidi"/>
          <w:iCs/>
          <w:color w:val="auto"/>
          <w:sz w:val="28"/>
          <w:szCs w:val="28"/>
        </w:rPr>
        <w:t>»</w:t>
      </w:r>
      <w:r w:rsidR="006A1201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="006A1201" w:rsidRPr="002A2D05">
        <w:rPr>
          <w:rFonts w:ascii="Times New Roman" w:hAnsi="Times New Roman"/>
          <w:color w:val="auto"/>
          <w:sz w:val="28"/>
        </w:rPr>
        <w:t xml:space="preserve">городского округа </w:t>
      </w:r>
      <w:proofErr w:type="spellStart"/>
      <w:r w:rsidR="006A1201">
        <w:rPr>
          <w:rFonts w:ascii="Times New Roman" w:hAnsi="Times New Roman"/>
          <w:color w:val="auto"/>
          <w:sz w:val="28"/>
        </w:rPr>
        <w:t>Кинель</w:t>
      </w:r>
      <w:proofErr w:type="spellEnd"/>
      <w:r w:rsidR="006A1201">
        <w:rPr>
          <w:rFonts w:ascii="Times New Roman" w:hAnsi="Times New Roman"/>
          <w:color w:val="auto"/>
          <w:sz w:val="28"/>
        </w:rPr>
        <w:t xml:space="preserve"> </w:t>
      </w:r>
      <w:r w:rsidR="006A1201" w:rsidRPr="002A2D05">
        <w:rPr>
          <w:rFonts w:asciiTheme="majorBidi" w:hAnsiTheme="majorBidi" w:cstheme="majorBidi"/>
          <w:iCs/>
          <w:color w:val="auto"/>
          <w:sz w:val="28"/>
          <w:szCs w:val="28"/>
        </w:rPr>
        <w:t>Самарской области</w:t>
      </w:r>
      <w:r w:rsidR="006A1201">
        <w:rPr>
          <w:rFonts w:asciiTheme="majorBidi" w:hAnsiTheme="majorBidi" w:cstheme="majorBidi"/>
          <w:iCs/>
          <w:color w:val="auto"/>
          <w:sz w:val="28"/>
          <w:szCs w:val="28"/>
        </w:rPr>
        <w:t>, расположенного по адресу: Самарская область,</w:t>
      </w:r>
      <w:r w:rsidR="000273A7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proofErr w:type="gramStart"/>
      <w:r w:rsidR="000273A7">
        <w:rPr>
          <w:rFonts w:asciiTheme="majorBidi" w:hAnsiTheme="majorBidi" w:cstheme="majorBidi"/>
          <w:iCs/>
          <w:color w:val="auto"/>
          <w:sz w:val="28"/>
          <w:szCs w:val="28"/>
        </w:rPr>
        <w:t>г</w:t>
      </w:r>
      <w:proofErr w:type="gramEnd"/>
      <w:r w:rsidR="000273A7">
        <w:rPr>
          <w:rFonts w:asciiTheme="majorBidi" w:hAnsiTheme="majorBidi" w:cstheme="majorBidi"/>
          <w:iCs/>
          <w:color w:val="auto"/>
          <w:sz w:val="28"/>
          <w:szCs w:val="28"/>
        </w:rPr>
        <w:t>. </w:t>
      </w:r>
      <w:proofErr w:type="spellStart"/>
      <w:r w:rsidR="000273A7">
        <w:rPr>
          <w:rFonts w:asciiTheme="majorBidi" w:hAnsiTheme="majorBidi" w:cstheme="majorBidi"/>
          <w:iCs/>
          <w:color w:val="auto"/>
          <w:sz w:val="28"/>
          <w:szCs w:val="28"/>
        </w:rPr>
        <w:t>Кинель</w:t>
      </w:r>
      <w:proofErr w:type="spellEnd"/>
      <w:r w:rsidR="000273A7">
        <w:rPr>
          <w:rFonts w:asciiTheme="majorBidi" w:hAnsiTheme="majorBidi" w:cstheme="majorBidi"/>
          <w:iCs/>
          <w:color w:val="auto"/>
          <w:sz w:val="28"/>
          <w:szCs w:val="28"/>
        </w:rPr>
        <w:t>, ул. Маяковского, 80</w:t>
      </w:r>
      <w:r>
        <w:rPr>
          <w:rFonts w:ascii="Times New Roman" w:hAnsi="Times New Roman"/>
          <w:sz w:val="28"/>
        </w:rPr>
        <w:t>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предоставлении муниципальной услуги МФЦ осуществляет взаимодействие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:</w:t>
      </w:r>
    </w:p>
    <w:p w:rsidR="00FC446F" w:rsidRPr="005A0D40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Управлением Федеральной службы государственной регистрации, кадастра и картографии </w:t>
      </w:r>
      <w:r w:rsidRPr="005A0D40">
        <w:rPr>
          <w:rFonts w:ascii="Times New Roman" w:hAnsi="Times New Roman"/>
          <w:sz w:val="28"/>
        </w:rPr>
        <w:t>по Самарской области;</w:t>
      </w:r>
    </w:p>
    <w:p w:rsidR="00FC446F" w:rsidRPr="005A0D40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5A0D40">
        <w:rPr>
          <w:rFonts w:ascii="Times New Roman" w:hAnsi="Times New Roman"/>
          <w:sz w:val="28"/>
        </w:rPr>
        <w:t>Управлением Федеральной налоговой службы по Самарской области;</w:t>
      </w:r>
    </w:p>
    <w:p w:rsidR="00FC446F" w:rsidRPr="005A0D40" w:rsidRDefault="00D3277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Отделение</w:t>
      </w:r>
      <w:r>
        <w:rPr>
          <w:rFonts w:ascii="Times New Roman" w:hAnsi="Times New Roman"/>
          <w:sz w:val="28"/>
        </w:rPr>
        <w:t>м</w:t>
      </w:r>
      <w:r w:rsidRPr="00D32777">
        <w:rPr>
          <w:rFonts w:ascii="Times New Roman" w:hAnsi="Times New Roman"/>
          <w:sz w:val="28"/>
        </w:rPr>
        <w:t xml:space="preserve"> фонда пенсионного и социального страхования РФ по Самарской области</w:t>
      </w:r>
      <w:r w:rsidR="00875093" w:rsidRPr="005A0D40">
        <w:rPr>
          <w:rFonts w:ascii="Times New Roman" w:hAnsi="Times New Roman"/>
          <w:sz w:val="28"/>
        </w:rPr>
        <w:t>;</w:t>
      </w:r>
    </w:p>
    <w:p w:rsidR="00FC446F" w:rsidRPr="00672952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5A0D40">
        <w:rPr>
          <w:rFonts w:ascii="Times New Roman" w:hAnsi="Times New Roman"/>
          <w:sz w:val="28"/>
        </w:rPr>
        <w:t xml:space="preserve">Министерством </w:t>
      </w:r>
      <w:r w:rsidRPr="00672952">
        <w:rPr>
          <w:rFonts w:ascii="Times New Roman" w:hAnsi="Times New Roman"/>
          <w:sz w:val="28"/>
        </w:rPr>
        <w:t>энергетики и ЖКХ Самарской области;</w:t>
      </w:r>
    </w:p>
    <w:p w:rsidR="00FC446F" w:rsidRPr="00672952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 xml:space="preserve">Администрацией </w:t>
      </w:r>
      <w:r w:rsidR="00841142" w:rsidRPr="002A2D05">
        <w:rPr>
          <w:rFonts w:ascii="Times New Roman" w:hAnsi="Times New Roman"/>
          <w:color w:val="auto"/>
          <w:sz w:val="28"/>
        </w:rPr>
        <w:t xml:space="preserve">городского округа </w:t>
      </w:r>
      <w:proofErr w:type="spellStart"/>
      <w:r w:rsidR="00907CC1">
        <w:rPr>
          <w:rFonts w:ascii="Times New Roman" w:hAnsi="Times New Roman"/>
          <w:color w:val="auto"/>
          <w:sz w:val="28"/>
        </w:rPr>
        <w:t>Кинель</w:t>
      </w:r>
      <w:proofErr w:type="spellEnd"/>
      <w:r w:rsidRPr="00672952">
        <w:rPr>
          <w:rFonts w:ascii="Times New Roman" w:hAnsi="Times New Roman"/>
          <w:sz w:val="28"/>
        </w:rPr>
        <w:t xml:space="preserve"> Самарской области,</w:t>
      </w:r>
    </w:p>
    <w:p w:rsidR="00FC446F" w:rsidRPr="00D3277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776AB1">
        <w:rPr>
          <w:rFonts w:ascii="Times New Roman" w:hAnsi="Times New Roman"/>
          <w:color w:val="auto"/>
          <w:sz w:val="28"/>
        </w:rPr>
        <w:t>рег</w:t>
      </w:r>
      <w:r w:rsidR="00FF7E43" w:rsidRPr="00776AB1">
        <w:rPr>
          <w:rFonts w:ascii="Times New Roman" w:hAnsi="Times New Roman"/>
          <w:color w:val="auto"/>
          <w:sz w:val="28"/>
        </w:rPr>
        <w:t>иональным оператором</w:t>
      </w:r>
      <w:r w:rsidR="00776AB1" w:rsidRPr="00776AB1">
        <w:rPr>
          <w:rFonts w:ascii="Times New Roman" w:hAnsi="Times New Roman"/>
          <w:color w:val="auto"/>
          <w:sz w:val="28"/>
        </w:rPr>
        <w:t xml:space="preserve"> газификации </w:t>
      </w:r>
      <w:r w:rsidR="00245F5E" w:rsidRPr="00776AB1">
        <w:rPr>
          <w:rFonts w:ascii="Times New Roman" w:hAnsi="Times New Roman"/>
          <w:color w:val="auto"/>
          <w:sz w:val="28"/>
        </w:rPr>
        <w:t>(далее – региональный оператор)</w:t>
      </w:r>
      <w:r w:rsidRPr="00776AB1">
        <w:rPr>
          <w:rFonts w:ascii="Times New Roman" w:hAnsi="Times New Roman"/>
          <w:color w:val="auto"/>
          <w:sz w:val="28"/>
        </w:rPr>
        <w:t>;</w:t>
      </w:r>
      <w:r w:rsidRPr="00D32777">
        <w:rPr>
          <w:rFonts w:ascii="Times New Roman" w:hAnsi="Times New Roman"/>
          <w:sz w:val="28"/>
        </w:rPr>
        <w:t xml:space="preserve"> </w:t>
      </w:r>
    </w:p>
    <w:p w:rsidR="00FC446F" w:rsidRDefault="00BB1BA4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912457">
        <w:rPr>
          <w:rFonts w:ascii="Times New Roman" w:hAnsi="Times New Roman"/>
          <w:sz w:val="28"/>
        </w:rPr>
        <w:t>газоснабжающими организациями</w:t>
      </w:r>
      <w:r w:rsidR="00D32777" w:rsidRPr="00912457">
        <w:rPr>
          <w:rFonts w:ascii="Times New Roman" w:hAnsi="Times New Roman"/>
          <w:sz w:val="28"/>
        </w:rPr>
        <w:t>;</w:t>
      </w:r>
    </w:p>
    <w:p w:rsidR="009B5EB6" w:rsidRPr="00174980" w:rsidRDefault="009B5EB6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174980">
        <w:rPr>
          <w:rFonts w:asciiTheme="majorBidi" w:hAnsiTheme="majorBidi" w:cstheme="majorBidi"/>
          <w:bCs/>
          <w:color w:val="auto"/>
          <w:sz w:val="28"/>
          <w:szCs w:val="28"/>
        </w:rPr>
        <w:t>Комиссией</w:t>
      </w:r>
      <w:r w:rsidR="00801E4F" w:rsidRPr="00174980">
        <w:rPr>
          <w:rFonts w:asciiTheme="majorBidi" w:hAnsiTheme="majorBidi" w:cstheme="majorBidi"/>
          <w:bCs/>
          <w:color w:val="auto"/>
          <w:sz w:val="28"/>
          <w:szCs w:val="28"/>
        </w:rPr>
        <w:t>;</w:t>
      </w:r>
      <w:r w:rsidRPr="00174980">
        <w:rPr>
          <w:rFonts w:asciiTheme="majorBidi" w:hAnsiTheme="majorBidi" w:cstheme="majorBidi"/>
          <w:bCs/>
          <w:color w:val="auto"/>
          <w:sz w:val="28"/>
          <w:szCs w:val="28"/>
        </w:rPr>
        <w:t xml:space="preserve"> </w:t>
      </w:r>
    </w:p>
    <w:p w:rsidR="00FC446F" w:rsidRPr="00D3277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 xml:space="preserve">иными </w:t>
      </w:r>
      <w:r w:rsidR="0053311C" w:rsidRPr="00D32777">
        <w:rPr>
          <w:rFonts w:ascii="Times New Roman" w:hAnsi="Times New Roman"/>
          <w:sz w:val="28"/>
        </w:rPr>
        <w:t xml:space="preserve">органами государственной власти, органами местного самоуправления и </w:t>
      </w:r>
      <w:r w:rsidR="00D32777" w:rsidRPr="00D32777">
        <w:rPr>
          <w:rFonts w:ascii="Times New Roman" w:hAnsi="Times New Roman"/>
          <w:sz w:val="28"/>
        </w:rPr>
        <w:t>организациями</w:t>
      </w:r>
      <w:r w:rsidR="009556C8" w:rsidRPr="00D32777">
        <w:rPr>
          <w:rFonts w:ascii="Times New Roman" w:hAnsi="Times New Roman"/>
          <w:sz w:val="28"/>
        </w:rPr>
        <w:t xml:space="preserve">, </w:t>
      </w:r>
      <w:r w:rsidRPr="00D32777">
        <w:rPr>
          <w:rFonts w:ascii="Times New Roman" w:hAnsi="Times New Roman"/>
          <w:sz w:val="28"/>
        </w:rPr>
        <w:t>при необходимости.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 xml:space="preserve">2.2.2. </w:t>
      </w:r>
      <w:proofErr w:type="gramStart"/>
      <w:r w:rsidRPr="00D32777">
        <w:rPr>
          <w:rFonts w:ascii="Times New Roman" w:hAnsi="Times New Roman"/>
          <w:sz w:val="28"/>
        </w:rPr>
        <w:t>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</w:t>
      </w:r>
      <w:r>
        <w:rPr>
          <w:rFonts w:ascii="Times New Roman" w:hAnsi="Times New Roman"/>
          <w:sz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информации, предоставляемых в результате предоставления таких услуг, включенных в перечни, указанные в пункте 3 части 1 статьи 9 </w:t>
      </w:r>
      <w:r w:rsidR="00D07FE2">
        <w:rPr>
          <w:rFonts w:ascii="Times New Roman" w:hAnsi="Times New Roman"/>
          <w:sz w:val="28"/>
        </w:rPr>
        <w:t>Федерального закона</w:t>
      </w:r>
      <w:proofErr w:type="gramEnd"/>
      <w:r w:rsidR="00D07FE2">
        <w:rPr>
          <w:rFonts w:ascii="Times New Roman" w:hAnsi="Times New Roman"/>
          <w:sz w:val="28"/>
        </w:rPr>
        <w:t xml:space="preserve"> от 27 июля 2010 года № 210-ФЗ «Об организации предоставления государственных и муниципальных услуг» (далее Федеральный закон № 210-ФЗ).</w:t>
      </w:r>
    </w:p>
    <w:p w:rsidR="007A18F8" w:rsidRDefault="007A18F8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2.3.</w:t>
      </w:r>
      <w:r>
        <w:rPr>
          <w:b/>
          <w:sz w:val="28"/>
        </w:rPr>
        <w:tab/>
      </w:r>
      <w:r w:rsidR="00245F5E">
        <w:rPr>
          <w:b/>
          <w:sz w:val="28"/>
        </w:rPr>
        <w:t>Р</w:t>
      </w:r>
      <w:r>
        <w:rPr>
          <w:b/>
          <w:sz w:val="28"/>
        </w:rPr>
        <w:t>езультат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Результатами предоставления муниципальной услуги являются:</w:t>
      </w:r>
    </w:p>
    <w:p w:rsidR="009B5EB6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и </w:t>
      </w:r>
      <w:r w:rsidRPr="00D32777">
        <w:rPr>
          <w:rFonts w:ascii="Times New Roman" w:hAnsi="Times New Roman"/>
          <w:sz w:val="28"/>
        </w:rPr>
        <w:t>передача комплекта документов, необходимы</w:t>
      </w:r>
      <w:r w:rsidR="00AD5CE0">
        <w:rPr>
          <w:rFonts w:ascii="Times New Roman" w:hAnsi="Times New Roman"/>
          <w:sz w:val="28"/>
        </w:rPr>
        <w:t>х для организации газоснабжения</w:t>
      </w:r>
      <w:r w:rsidR="009B5EB6">
        <w:rPr>
          <w:rFonts w:ascii="Times New Roman" w:hAnsi="Times New Roman"/>
          <w:sz w:val="28"/>
        </w:rPr>
        <w:t xml:space="preserve"> </w:t>
      </w:r>
      <w:r w:rsidR="009B5EB6" w:rsidRPr="00792777">
        <w:rPr>
          <w:rFonts w:asciiTheme="majorBidi" w:hAnsiTheme="majorBidi" w:cstheme="majorBidi"/>
          <w:sz w:val="28"/>
          <w:szCs w:val="28"/>
        </w:rPr>
        <w:t>региональн</w:t>
      </w:r>
      <w:r w:rsidR="009B5EB6">
        <w:rPr>
          <w:rFonts w:asciiTheme="majorBidi" w:hAnsiTheme="majorBidi" w:cstheme="majorBidi"/>
          <w:sz w:val="28"/>
          <w:szCs w:val="28"/>
        </w:rPr>
        <w:t>о</w:t>
      </w:r>
      <w:r w:rsidR="009B5EB6" w:rsidRPr="00792777">
        <w:rPr>
          <w:rFonts w:asciiTheme="majorBidi" w:hAnsiTheme="majorBidi" w:cstheme="majorBidi"/>
          <w:sz w:val="28"/>
          <w:szCs w:val="28"/>
        </w:rPr>
        <w:t>м</w:t>
      </w:r>
      <w:r w:rsidR="009B5EB6"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 xml:space="preserve"> операто</w:t>
      </w:r>
      <w:r w:rsidR="009B5EB6">
        <w:rPr>
          <w:rFonts w:asciiTheme="majorBidi" w:hAnsiTheme="majorBidi" w:cstheme="majorBidi"/>
          <w:sz w:val="28"/>
          <w:szCs w:val="28"/>
        </w:rPr>
        <w:t>ру</w:t>
      </w:r>
      <w:r w:rsidR="009B5EB6">
        <w:rPr>
          <w:rFonts w:ascii="Times New Roman" w:hAnsi="Times New Roman"/>
          <w:sz w:val="28"/>
        </w:rPr>
        <w:t>;</w:t>
      </w:r>
    </w:p>
    <w:p w:rsidR="00FC446F" w:rsidRPr="00FF7E43" w:rsidRDefault="00841142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>ведомление заявителя о принятии заявки и пакета документов региональным оператором</w:t>
      </w:r>
      <w:r w:rsidR="00FF7E43">
        <w:rPr>
          <w:rFonts w:asciiTheme="majorBidi" w:hAnsiTheme="majorBidi" w:cstheme="majorBidi"/>
          <w:sz w:val="28"/>
          <w:szCs w:val="28"/>
        </w:rPr>
        <w:t>,</w:t>
      </w:r>
      <w:r w:rsidR="009B5EB6" w:rsidRPr="00792777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7A18F8" w:rsidRPr="002A2D05">
        <w:rPr>
          <w:rFonts w:asciiTheme="majorBidi" w:hAnsiTheme="majorBidi" w:cstheme="majorBidi"/>
          <w:color w:val="auto"/>
          <w:sz w:val="28"/>
          <w:szCs w:val="28"/>
        </w:rPr>
        <w:t>либо о передаче документов заявителя в Комиссию</w:t>
      </w:r>
      <w:r w:rsidR="00AD5CE0" w:rsidRPr="002A2D05">
        <w:rPr>
          <w:rFonts w:ascii="Times New Roman" w:hAnsi="Times New Roman"/>
          <w:color w:val="auto"/>
          <w:sz w:val="28"/>
        </w:rPr>
        <w:t>.</w:t>
      </w:r>
    </w:p>
    <w:p w:rsidR="00FC446F" w:rsidRPr="00D32777" w:rsidRDefault="00875093" w:rsidP="00E1389A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D32777">
        <w:rPr>
          <w:b/>
          <w:sz w:val="28"/>
        </w:rPr>
        <w:t>2.4. Срок предоставления муниципальной услуги</w:t>
      </w:r>
    </w:p>
    <w:p w:rsidR="00FC446F" w:rsidRPr="00DF7EDD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D32777">
        <w:rPr>
          <w:rFonts w:ascii="Times New Roman" w:hAnsi="Times New Roman"/>
          <w:sz w:val="28"/>
        </w:rPr>
        <w:lastRenderedPageBreak/>
        <w:t>2.4.1.</w:t>
      </w:r>
      <w:r w:rsidR="002E173C">
        <w:rPr>
          <w:rFonts w:ascii="Times New Roman" w:hAnsi="Times New Roman"/>
          <w:sz w:val="28"/>
        </w:rPr>
        <w:t xml:space="preserve"> </w:t>
      </w:r>
      <w:r w:rsidRPr="006F7450">
        <w:rPr>
          <w:rFonts w:ascii="Times New Roman" w:hAnsi="Times New Roman"/>
          <w:color w:val="000000" w:themeColor="text1"/>
          <w:sz w:val="28"/>
        </w:rPr>
        <w:t xml:space="preserve">Срок осуществления МФЦ административных действий </w:t>
      </w:r>
      <w:r w:rsidR="009B5EB6" w:rsidRPr="006F7450">
        <w:rPr>
          <w:rFonts w:ascii="Times New Roman" w:hAnsi="Times New Roman"/>
          <w:color w:val="000000" w:themeColor="text1"/>
          <w:sz w:val="28"/>
        </w:rPr>
        <w:t>по формированию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, направлению </w:t>
      </w:r>
      <w:r w:rsidR="002E173C" w:rsidRPr="008471C2">
        <w:rPr>
          <w:rFonts w:ascii="Times New Roman" w:hAnsi="Times New Roman"/>
          <w:color w:val="000000" w:themeColor="text1"/>
          <w:sz w:val="28"/>
        </w:rPr>
        <w:t>межведомственных запросов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 </w:t>
      </w:r>
      <w:r w:rsidR="009B5EB6" w:rsidRPr="006F7450">
        <w:rPr>
          <w:rFonts w:ascii="Times New Roman" w:hAnsi="Times New Roman"/>
          <w:color w:val="000000" w:themeColor="text1"/>
          <w:sz w:val="28"/>
        </w:rPr>
        <w:t>и передач</w:t>
      </w:r>
      <w:r w:rsidR="00A21D1E" w:rsidRPr="006F7450">
        <w:rPr>
          <w:rFonts w:ascii="Times New Roman" w:hAnsi="Times New Roman"/>
          <w:color w:val="000000" w:themeColor="text1"/>
          <w:sz w:val="28"/>
        </w:rPr>
        <w:t>е</w:t>
      </w:r>
      <w:r w:rsidR="009B5EB6" w:rsidRPr="006F7450">
        <w:rPr>
          <w:rFonts w:ascii="Times New Roman" w:hAnsi="Times New Roman"/>
          <w:color w:val="000000" w:themeColor="text1"/>
          <w:sz w:val="28"/>
        </w:rPr>
        <w:t xml:space="preserve"> комплекта документов, необходимых для организации газоснабжения </w:t>
      </w:r>
      <w:r w:rsidR="009B5EB6" w:rsidRPr="006F7450">
        <w:rPr>
          <w:rFonts w:asciiTheme="majorBidi" w:hAnsiTheme="majorBidi" w:cstheme="majorBidi"/>
          <w:color w:val="000000" w:themeColor="text1"/>
          <w:sz w:val="28"/>
          <w:szCs w:val="28"/>
        </w:rPr>
        <w:t>региональному оператору</w:t>
      </w:r>
      <w:r w:rsidR="002E173C" w:rsidRPr="006F7450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9B5EB6" w:rsidRPr="006F7450">
        <w:rPr>
          <w:rFonts w:ascii="Times New Roman" w:hAnsi="Times New Roman"/>
          <w:color w:val="000000" w:themeColor="text1"/>
          <w:sz w:val="28"/>
        </w:rPr>
        <w:t xml:space="preserve"> </w:t>
      </w:r>
      <w:r w:rsidRPr="006F7450">
        <w:rPr>
          <w:rFonts w:ascii="Times New Roman" w:hAnsi="Times New Roman"/>
          <w:color w:val="000000" w:themeColor="text1"/>
          <w:sz w:val="28"/>
        </w:rPr>
        <w:t>определены в разделе 3 настоящего административного регламента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 и не может </w:t>
      </w:r>
      <w:r w:rsidR="002E173C" w:rsidRPr="00DF7EDD">
        <w:rPr>
          <w:rFonts w:ascii="Times New Roman" w:hAnsi="Times New Roman"/>
          <w:color w:val="auto"/>
          <w:sz w:val="28"/>
        </w:rPr>
        <w:t>превышать 8 рабочих дней с</w:t>
      </w:r>
      <w:r w:rsidR="00F17FC5" w:rsidRPr="00DF7EDD">
        <w:rPr>
          <w:rFonts w:ascii="Times New Roman" w:hAnsi="Times New Roman"/>
          <w:color w:val="auto"/>
          <w:sz w:val="28"/>
        </w:rPr>
        <w:t> </w:t>
      </w:r>
      <w:r w:rsidR="002E173C" w:rsidRPr="00DF7EDD">
        <w:rPr>
          <w:rFonts w:ascii="Times New Roman" w:hAnsi="Times New Roman"/>
          <w:color w:val="auto"/>
          <w:sz w:val="28"/>
        </w:rPr>
        <w:t>момента поступления заявления в МФЦ</w:t>
      </w:r>
      <w:r w:rsidRPr="00DF7EDD">
        <w:rPr>
          <w:rFonts w:ascii="Times New Roman" w:hAnsi="Times New Roman"/>
          <w:color w:val="auto"/>
          <w:sz w:val="28"/>
        </w:rPr>
        <w:t>.</w:t>
      </w:r>
    </w:p>
    <w:p w:rsidR="00FC446F" w:rsidRPr="008471C2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471C2">
        <w:rPr>
          <w:rFonts w:ascii="Times New Roman" w:hAnsi="Times New Roman"/>
          <w:color w:val="000000" w:themeColor="text1"/>
          <w:sz w:val="28"/>
        </w:rPr>
        <w:t xml:space="preserve">2.4.2. </w:t>
      </w:r>
      <w:proofErr w:type="gramStart"/>
      <w:r w:rsidRPr="008471C2">
        <w:rPr>
          <w:rFonts w:ascii="Times New Roman" w:hAnsi="Times New Roman"/>
          <w:color w:val="000000" w:themeColor="text1"/>
          <w:sz w:val="28"/>
        </w:rPr>
        <w:t>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</w:t>
      </w:r>
      <w:r w:rsidR="00382CC5">
        <w:rPr>
          <w:rFonts w:ascii="Times New Roman" w:hAnsi="Times New Roman"/>
          <w:color w:val="000000" w:themeColor="text1"/>
          <w:sz w:val="28"/>
        </w:rPr>
        <w:t xml:space="preserve"> августа 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2022 </w:t>
      </w:r>
      <w:r w:rsidR="00630803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470-р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</w:t>
      </w:r>
      <w:r w:rsidR="00382CC5">
        <w:rPr>
          <w:rFonts w:ascii="Times New Roman" w:hAnsi="Times New Roman"/>
          <w:color w:val="000000" w:themeColor="text1"/>
          <w:sz w:val="28"/>
        </w:rPr>
        <w:t xml:space="preserve"> ноября 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2020 </w:t>
      </w:r>
      <w:r w:rsidR="00630803" w:rsidRPr="008471C2">
        <w:rPr>
          <w:rFonts w:ascii="Times New Roman" w:hAnsi="Times New Roman"/>
          <w:color w:val="000000" w:themeColor="text1"/>
          <w:sz w:val="28"/>
        </w:rPr>
        <w:t xml:space="preserve">№ 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589-р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>Об утверждении региональной программы газификации жилищно-коммунального</w:t>
      </w:r>
      <w:proofErr w:type="gramEnd"/>
      <w:r w:rsidRPr="008471C2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Pr="008471C2">
        <w:rPr>
          <w:rFonts w:ascii="Times New Roman" w:hAnsi="Times New Roman"/>
          <w:color w:val="000000" w:themeColor="text1"/>
          <w:sz w:val="28"/>
        </w:rPr>
        <w:t>хозяйства, промышленных и иных организаций Самарской области на 2020 - 2024 годы и признании утратившим силу распоряжения Правительства Самарской области от 29</w:t>
      </w:r>
      <w:r w:rsidR="00382CC5">
        <w:rPr>
          <w:rFonts w:ascii="Times New Roman" w:hAnsi="Times New Roman"/>
          <w:color w:val="000000" w:themeColor="text1"/>
          <w:sz w:val="28"/>
        </w:rPr>
        <w:t xml:space="preserve"> ноября 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2019 </w:t>
      </w:r>
      <w:r w:rsidR="005A0D40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1072-р</w:t>
      </w:r>
      <w:r w:rsidR="00382CC5">
        <w:rPr>
          <w:rFonts w:ascii="Times New Roman" w:hAnsi="Times New Roman"/>
          <w:color w:val="000000" w:themeColor="text1"/>
          <w:sz w:val="28"/>
        </w:rPr>
        <w:t xml:space="preserve">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8471C2">
        <w:rPr>
          <w:rFonts w:ascii="Times New Roman" w:hAnsi="Times New Roman"/>
          <w:color w:val="000000" w:themeColor="text1"/>
          <w:sz w:val="28"/>
        </w:rPr>
        <w:t>»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(далее региональная программа газификации),  определяется региональной программой газификации.</w:t>
      </w:r>
      <w:proofErr w:type="gramEnd"/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2.4.3. Срок осуществления мероприятий по организации </w:t>
      </w:r>
      <w:r w:rsidR="00A8727C">
        <w:rPr>
          <w:rFonts w:ascii="Times New Roman" w:hAnsi="Times New Roman"/>
          <w:sz w:val="28"/>
        </w:rPr>
        <w:t>газоснабжения домовладений</w:t>
      </w:r>
      <w:r>
        <w:rPr>
          <w:rFonts w:ascii="Times New Roman" w:hAnsi="Times New Roman"/>
          <w:sz w:val="28"/>
        </w:rPr>
        <w:t xml:space="preserve"> в отношении домовладения, которое отсутствует в региональной программе </w:t>
      </w:r>
      <w:r w:rsidR="00A8727C">
        <w:rPr>
          <w:rFonts w:ascii="Times New Roman" w:hAnsi="Times New Roman"/>
          <w:sz w:val="28"/>
        </w:rPr>
        <w:t>газификации, определяется</w:t>
      </w:r>
      <w:r>
        <w:rPr>
          <w:rFonts w:ascii="Times New Roman" w:hAnsi="Times New Roman"/>
          <w:sz w:val="28"/>
        </w:rPr>
        <w:t xml:space="preserve"> с учетом положений федерального законодательства.</w:t>
      </w:r>
    </w:p>
    <w:p w:rsidR="00FC446F" w:rsidRDefault="00FC446F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</w:p>
    <w:p w:rsidR="00FC446F" w:rsidRPr="004435A6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color w:val="auto"/>
          <w:sz w:val="28"/>
        </w:rPr>
      </w:pPr>
      <w:r w:rsidRPr="004435A6">
        <w:rPr>
          <w:b/>
          <w:color w:val="auto"/>
          <w:sz w:val="28"/>
        </w:rPr>
        <w:t xml:space="preserve">2.5. </w:t>
      </w:r>
      <w:r w:rsidR="00245F5E" w:rsidRPr="004435A6">
        <w:rPr>
          <w:b/>
          <w:color w:val="auto"/>
          <w:sz w:val="28"/>
        </w:rPr>
        <w:t>П</w:t>
      </w:r>
      <w:r w:rsidR="00245F5E" w:rsidRPr="004435A6">
        <w:rPr>
          <w:rFonts w:ascii="Times New Roman" w:hAnsi="Times New Roman"/>
          <w:b/>
          <w:color w:val="auto"/>
          <w:sz w:val="28"/>
          <w:szCs w:val="28"/>
        </w:rPr>
        <w:t>равовые основания для предоставления муниципальной услуги</w:t>
      </w:r>
    </w:p>
    <w:p w:rsidR="009749CA" w:rsidRPr="009749CA" w:rsidRDefault="009749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49CA">
        <w:rPr>
          <w:rFonts w:ascii="Times New Roman" w:hAnsi="Times New Roman"/>
          <w:sz w:val="28"/>
          <w:szCs w:val="28"/>
        </w:rPr>
        <w:t xml:space="preserve">На официальном сайте Администрации, а также в </w:t>
      </w:r>
      <w:r>
        <w:rPr>
          <w:rFonts w:ascii="Times New Roman" w:hAnsi="Times New Roman"/>
          <w:sz w:val="28"/>
          <w:szCs w:val="28"/>
        </w:rPr>
        <w:t xml:space="preserve">едином портале </w:t>
      </w:r>
      <w:r w:rsidRPr="009749CA">
        <w:rPr>
          <w:rFonts w:ascii="Times New Roman" w:hAnsi="Times New Roman"/>
          <w:sz w:val="28"/>
          <w:szCs w:val="28"/>
        </w:rPr>
        <w:t xml:space="preserve">и на региональном портале размещён перечень нормативных правовых актов, регулирующих предоставление муниципальной услуги, информации о порядке досудебного (внесудебного) порядка обжалования решений и действий (бездействия) Администрации, Уполномоченного органа, </w:t>
      </w:r>
      <w:r>
        <w:rPr>
          <w:rFonts w:ascii="Times New Roman" w:hAnsi="Times New Roman"/>
          <w:sz w:val="28"/>
          <w:szCs w:val="28"/>
        </w:rPr>
        <w:t>МФЦ</w:t>
      </w:r>
      <w:r w:rsidRPr="009749CA">
        <w:rPr>
          <w:rFonts w:ascii="Times New Roman" w:hAnsi="Times New Roman"/>
          <w:sz w:val="28"/>
          <w:szCs w:val="28"/>
        </w:rPr>
        <w:t xml:space="preserve">, организаций, указанных в </w:t>
      </w:r>
      <w:hyperlink r:id="rId10">
        <w:r w:rsidRPr="009749C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части 1.1 статьи 16</w:t>
        </w:r>
      </w:hyperlink>
      <w:r w:rsidRPr="009749CA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9749C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Федерального </w:t>
        </w:r>
        <w:proofErr w:type="gramStart"/>
        <w:r w:rsidRPr="009749C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9749CA">
        <w:rPr>
          <w:rFonts w:ascii="Times New Roman" w:hAnsi="Times New Roman"/>
          <w:sz w:val="28"/>
          <w:szCs w:val="28"/>
        </w:rPr>
        <w:t>а № 210-ФЗ «Об организации предоставления государственных и муниципальных услуг» («Российская газета», № 168, 30</w:t>
      </w:r>
      <w:r w:rsidR="00382CC5">
        <w:rPr>
          <w:rFonts w:ascii="Times New Roman" w:hAnsi="Times New Roman"/>
          <w:sz w:val="28"/>
          <w:szCs w:val="28"/>
        </w:rPr>
        <w:t xml:space="preserve"> июля </w:t>
      </w:r>
      <w:r w:rsidRPr="009749CA">
        <w:rPr>
          <w:rFonts w:ascii="Times New Roman" w:hAnsi="Times New Roman"/>
          <w:sz w:val="28"/>
          <w:szCs w:val="28"/>
        </w:rPr>
        <w:t>2010), а также их должностных лиц, государственных или муниципальных служащих, работников.</w:t>
      </w:r>
    </w:p>
    <w:p w:rsidR="00FC446F" w:rsidRPr="009749CA" w:rsidRDefault="00875093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749CA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245F5E" w:rsidRPr="009749CA">
        <w:rPr>
          <w:rFonts w:ascii="Times New Roman" w:hAnsi="Times New Roman"/>
          <w:sz w:val="28"/>
          <w:szCs w:val="28"/>
        </w:rPr>
        <w:t>:</w:t>
      </w:r>
    </w:p>
    <w:p w:rsidR="007A18F8" w:rsidRPr="002A2D05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="Times New Roman" w:hAnsi="Times New Roman"/>
          <w:color w:val="auto"/>
          <w:sz w:val="28"/>
        </w:rPr>
        <w:t>Федеральный закон от 27 июля 2010 № 210-ФЗ «Об организации предоставления государственных и муниципальных услуг»;</w:t>
      </w:r>
    </w:p>
    <w:p w:rsidR="007A18F8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="Times New Roman" w:hAnsi="Times New Roman"/>
          <w:color w:val="auto"/>
          <w:sz w:val="28"/>
        </w:rPr>
        <w:t xml:space="preserve">Постановление Правительства РФ от 13 сентября 2021 № 1547 </w:t>
      </w:r>
      <w:r w:rsidR="00E1389A" w:rsidRPr="002A2D05">
        <w:rPr>
          <w:rFonts w:ascii="Times New Roman" w:hAnsi="Times New Roman"/>
          <w:color w:val="auto"/>
          <w:sz w:val="28"/>
        </w:rPr>
        <w:t xml:space="preserve">                       </w:t>
      </w:r>
      <w:r w:rsidRPr="002A2D05">
        <w:rPr>
          <w:rFonts w:ascii="Times New Roman" w:hAnsi="Times New Roman"/>
          <w:color w:val="auto"/>
          <w:sz w:val="28"/>
        </w:rPr>
        <w:t>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2A2D05">
        <w:rPr>
          <w:rFonts w:ascii="Times New Roman" w:hAnsi="Times New Roman"/>
          <w:color w:val="auto"/>
          <w:sz w:val="28"/>
        </w:rPr>
        <w:t>сетям газораспределения и о признании утратившими силу некоторых актов Прави</w:t>
      </w:r>
      <w:r w:rsidR="00FF7E43" w:rsidRPr="002A2D05">
        <w:rPr>
          <w:rFonts w:ascii="Times New Roman" w:hAnsi="Times New Roman"/>
          <w:color w:val="auto"/>
          <w:sz w:val="28"/>
        </w:rPr>
        <w:t>тельства Российской Федерации».</w:t>
      </w:r>
    </w:p>
    <w:p w:rsidR="00FC446F" w:rsidRPr="00672952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 w:rsidRPr="00672952">
        <w:rPr>
          <w:b/>
          <w:sz w:val="28"/>
        </w:rPr>
        <w:lastRenderedPageBreak/>
        <w:t xml:space="preserve">2.6. Исчерпывающий перечень документов, необходимых для предоставления муниципальной услуги 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 xml:space="preserve">2.6.1. С целью предоставления муниципальной услуги заявитель (представитель </w:t>
      </w:r>
      <w:r w:rsidR="00A8727C" w:rsidRPr="00672952">
        <w:rPr>
          <w:rFonts w:ascii="Times New Roman" w:hAnsi="Times New Roman"/>
          <w:sz w:val="28"/>
        </w:rPr>
        <w:t>заявителя) представляет</w:t>
      </w:r>
      <w:r w:rsidRPr="00672952">
        <w:rPr>
          <w:rFonts w:ascii="Times New Roman" w:hAnsi="Times New Roman"/>
          <w:sz w:val="28"/>
        </w:rPr>
        <w:t xml:space="preserve"> в МФЦ:</w:t>
      </w:r>
    </w:p>
    <w:p w:rsidR="00FC446F" w:rsidRDefault="001C3CD0">
      <w:pPr>
        <w:ind w:firstLine="709"/>
        <w:jc w:val="both"/>
        <w:rPr>
          <w:rFonts w:ascii="Times New Roman" w:hAnsi="Times New Roman"/>
          <w:sz w:val="28"/>
        </w:rPr>
      </w:pPr>
      <w:hyperlink r:id="rId12" w:history="1">
        <w:r w:rsidR="00875093" w:rsidRPr="00845A38">
          <w:rPr>
            <w:rFonts w:ascii="Times New Roman" w:hAnsi="Times New Roman"/>
            <w:color w:val="auto"/>
            <w:sz w:val="28"/>
          </w:rPr>
          <w:t>заявление</w:t>
        </w:r>
      </w:hyperlink>
      <w:r w:rsidR="00DE660A" w:rsidRPr="00845A38">
        <w:rPr>
          <w:rFonts w:ascii="Times New Roman" w:hAnsi="Times New Roman"/>
          <w:color w:val="auto"/>
          <w:sz w:val="28"/>
        </w:rPr>
        <w:t xml:space="preserve"> </w:t>
      </w:r>
      <w:r w:rsidR="00AD5CE0" w:rsidRPr="00845A38">
        <w:rPr>
          <w:rFonts w:ascii="Times New Roman" w:hAnsi="Times New Roman"/>
          <w:color w:val="auto"/>
          <w:sz w:val="28"/>
        </w:rPr>
        <w:t>(</w:t>
      </w:r>
      <w:r w:rsidR="00DE660A" w:rsidRPr="00845A38">
        <w:rPr>
          <w:rFonts w:ascii="Times New Roman" w:hAnsi="Times New Roman"/>
          <w:color w:val="auto"/>
          <w:sz w:val="28"/>
        </w:rPr>
        <w:t>заявку</w:t>
      </w:r>
      <w:r w:rsidR="00AD5CE0" w:rsidRPr="00845A38">
        <w:rPr>
          <w:rFonts w:ascii="Times New Roman" w:hAnsi="Times New Roman"/>
          <w:color w:val="auto"/>
          <w:sz w:val="28"/>
        </w:rPr>
        <w:t>)</w:t>
      </w:r>
      <w:r w:rsidR="00382CC5">
        <w:rPr>
          <w:rFonts w:ascii="Times New Roman" w:hAnsi="Times New Roman"/>
          <w:color w:val="auto"/>
          <w:sz w:val="28"/>
        </w:rPr>
        <w:t xml:space="preserve"> по форме в соответствии с П</w:t>
      </w:r>
      <w:r w:rsidR="00875093" w:rsidRPr="00845A38">
        <w:rPr>
          <w:rFonts w:ascii="Times New Roman" w:hAnsi="Times New Roman"/>
          <w:color w:val="auto"/>
          <w:sz w:val="28"/>
        </w:rPr>
        <w:t>риложением</w:t>
      </w:r>
      <w:r w:rsidR="004D2244" w:rsidRPr="00845A38">
        <w:rPr>
          <w:rFonts w:ascii="Times New Roman" w:hAnsi="Times New Roman"/>
          <w:color w:val="auto"/>
          <w:sz w:val="28"/>
        </w:rPr>
        <w:t xml:space="preserve"> 1</w:t>
      </w:r>
      <w:r w:rsidR="00875093" w:rsidRPr="00672952">
        <w:rPr>
          <w:rFonts w:ascii="Times New Roman" w:hAnsi="Times New Roman"/>
          <w:sz w:val="28"/>
        </w:rPr>
        <w:t xml:space="preserve"> к</w:t>
      </w:r>
      <w:r w:rsidR="00F17FC5">
        <w:rPr>
          <w:rFonts w:ascii="Times New Roman" w:hAnsi="Times New Roman"/>
          <w:sz w:val="28"/>
        </w:rPr>
        <w:t> </w:t>
      </w:r>
      <w:r w:rsidR="00875093" w:rsidRPr="00672952">
        <w:rPr>
          <w:rFonts w:ascii="Times New Roman" w:hAnsi="Times New Roman"/>
          <w:sz w:val="28"/>
        </w:rPr>
        <w:t xml:space="preserve">административному регламенту (далее </w:t>
      </w:r>
      <w:r w:rsidR="00971DA1">
        <w:rPr>
          <w:sz w:val="28"/>
        </w:rPr>
        <w:t>-</w:t>
      </w:r>
      <w:r w:rsidR="00AD5CE0">
        <w:rPr>
          <w:rFonts w:ascii="Times New Roman" w:hAnsi="Times New Roman"/>
          <w:sz w:val="28"/>
        </w:rPr>
        <w:t xml:space="preserve"> </w:t>
      </w:r>
      <w:r w:rsidR="00875093" w:rsidRPr="00672952">
        <w:rPr>
          <w:rFonts w:ascii="Times New Roman" w:hAnsi="Times New Roman"/>
          <w:sz w:val="28"/>
        </w:rPr>
        <w:t>заявление);</w:t>
      </w:r>
    </w:p>
    <w:p w:rsidR="00A21D1E" w:rsidRDefault="0057626E" w:rsidP="0057626E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672952">
        <w:rPr>
          <w:rFonts w:ascii="Times New Roman" w:hAnsi="Times New Roman"/>
          <w:sz w:val="28"/>
        </w:rPr>
        <w:t>при</w:t>
      </w:r>
      <w:r w:rsidR="00F04559" w:rsidRPr="00672952">
        <w:rPr>
          <w:rFonts w:ascii="Times New Roman" w:hAnsi="Times New Roman"/>
          <w:sz w:val="28"/>
        </w:rPr>
        <w:t xml:space="preserve"> его</w:t>
      </w:r>
      <w:r w:rsidR="008C3944" w:rsidRPr="00672952">
        <w:rPr>
          <w:rFonts w:ascii="Times New Roman" w:hAnsi="Times New Roman"/>
          <w:sz w:val="28"/>
        </w:rPr>
        <w:t xml:space="preserve"> наличии</w:t>
      </w:r>
      <w:r w:rsidRPr="00672952">
        <w:rPr>
          <w:rFonts w:ascii="Times New Roman" w:hAnsi="Times New Roman"/>
          <w:sz w:val="28"/>
        </w:rPr>
        <w:t>)</w:t>
      </w:r>
      <w:r w:rsidR="00A21D1E">
        <w:rPr>
          <w:rFonts w:ascii="Times New Roman" w:hAnsi="Times New Roman"/>
          <w:sz w:val="28"/>
        </w:rPr>
        <w:t>;</w:t>
      </w:r>
    </w:p>
    <w:p w:rsidR="00354776" w:rsidRDefault="00322078" w:rsidP="0057626E">
      <w:pPr>
        <w:ind w:firstLine="709"/>
        <w:jc w:val="both"/>
        <w:rPr>
          <w:rFonts w:ascii="Times New Roman" w:hAnsi="Times New Roman"/>
          <w:sz w:val="28"/>
        </w:rPr>
      </w:pPr>
      <w:r>
        <w:rPr>
          <w:bCs/>
          <w:color w:val="auto"/>
          <w:sz w:val="28"/>
        </w:rPr>
        <w:t xml:space="preserve">письменное </w:t>
      </w:r>
      <w:r w:rsidR="00354776" w:rsidRPr="002C456F">
        <w:rPr>
          <w:bCs/>
          <w:color w:val="auto"/>
          <w:sz w:val="28"/>
        </w:rPr>
        <w:t>согласи</w:t>
      </w:r>
      <w:r>
        <w:rPr>
          <w:bCs/>
          <w:color w:val="auto"/>
          <w:sz w:val="28"/>
        </w:rPr>
        <w:t>е</w:t>
      </w:r>
      <w:r w:rsidR="00354776" w:rsidRPr="002C456F">
        <w:rPr>
          <w:bCs/>
          <w:color w:val="auto"/>
          <w:sz w:val="28"/>
        </w:rPr>
        <w:t xml:space="preserve"> заявителя на передачу его персональных данных в</w:t>
      </w:r>
      <w:r w:rsidR="00354776">
        <w:rPr>
          <w:bCs/>
          <w:color w:val="auto"/>
          <w:sz w:val="28"/>
        </w:rPr>
        <w:t xml:space="preserve"> Комиссию согласно Приложению 2.</w:t>
      </w:r>
    </w:p>
    <w:p w:rsidR="00FC446F" w:rsidRDefault="00875093" w:rsidP="0057626E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2.6.2. В случае если право собствен</w:t>
      </w:r>
      <w:r w:rsidR="00971DA1">
        <w:rPr>
          <w:rFonts w:ascii="Times New Roman" w:hAnsi="Times New Roman"/>
          <w:sz w:val="28"/>
        </w:rPr>
        <w:t xml:space="preserve">ности заявителя на домовладении </w:t>
      </w:r>
      <w:r w:rsidRPr="00672952">
        <w:rPr>
          <w:rFonts w:ascii="Times New Roman" w:hAnsi="Times New Roman"/>
          <w:sz w:val="28"/>
        </w:rPr>
        <w:t xml:space="preserve">не зарегистрировано </w:t>
      </w:r>
      <w:r w:rsidR="003C1E3C" w:rsidRPr="00672952">
        <w:rPr>
          <w:rFonts w:ascii="Times New Roman" w:hAnsi="Times New Roman"/>
          <w:sz w:val="28"/>
        </w:rPr>
        <w:t>в Един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государственн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реестр</w:t>
      </w:r>
      <w:r w:rsidR="00FF7E43">
        <w:rPr>
          <w:rFonts w:ascii="Times New Roman" w:hAnsi="Times New Roman"/>
          <w:sz w:val="28"/>
        </w:rPr>
        <w:t>е</w:t>
      </w:r>
      <w:r w:rsidRPr="00672952">
        <w:rPr>
          <w:rFonts w:ascii="Times New Roman" w:hAnsi="Times New Roman"/>
          <w:sz w:val="28"/>
        </w:rPr>
        <w:t xml:space="preserve"> недвижимости</w:t>
      </w:r>
      <w:r>
        <w:rPr>
          <w:rFonts w:ascii="Times New Roman" w:hAnsi="Times New Roman"/>
          <w:sz w:val="28"/>
        </w:rPr>
        <w:t xml:space="preserve"> (далее</w:t>
      </w:r>
      <w:r w:rsidR="00971DA1">
        <w:rPr>
          <w:rFonts w:ascii="Times New Roman" w:hAnsi="Times New Roman"/>
          <w:sz w:val="28"/>
        </w:rPr>
        <w:t xml:space="preserve"> -</w:t>
      </w:r>
      <w:r w:rsidR="00C32288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ЕГРН)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заявителем </w:t>
      </w:r>
      <w:proofErr w:type="gramStart"/>
      <w:r>
        <w:rPr>
          <w:rFonts w:ascii="Times New Roman" w:hAnsi="Times New Roman"/>
          <w:sz w:val="28"/>
        </w:rPr>
        <w:t>предоставляется правоустанавливающий документ</w:t>
      </w:r>
      <w:proofErr w:type="gramEnd"/>
      <w:r>
        <w:rPr>
          <w:rFonts w:ascii="Times New Roman" w:hAnsi="Times New Roman"/>
          <w:sz w:val="28"/>
        </w:rPr>
        <w:t xml:space="preserve"> на домовладение (объект индивидуального жилищного строительства или часть жилого дома блокированной застройки</w:t>
      </w:r>
      <w:r w:rsidR="00971DA1">
        <w:rPr>
          <w:rFonts w:ascii="Times New Roman" w:hAnsi="Times New Roman"/>
          <w:sz w:val="28"/>
        </w:rPr>
        <w:t>)</w:t>
      </w:r>
      <w:r w:rsidR="00F831A2">
        <w:rPr>
          <w:rFonts w:ascii="Times New Roman" w:hAnsi="Times New Roman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право собственности заявителя на земельный </w:t>
      </w:r>
      <w:r w:rsidR="00A8727C">
        <w:rPr>
          <w:rFonts w:ascii="Times New Roman" w:hAnsi="Times New Roman"/>
          <w:sz w:val="28"/>
        </w:rPr>
        <w:t>участок не</w:t>
      </w:r>
      <w:r>
        <w:rPr>
          <w:rFonts w:ascii="Times New Roman" w:hAnsi="Times New Roman"/>
          <w:sz w:val="28"/>
        </w:rPr>
        <w:t xml:space="preserve"> зарегистрировано в ЕГРН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</w:t>
      </w:r>
      <w:r w:rsidR="00A8727C">
        <w:rPr>
          <w:rFonts w:ascii="Times New Roman" w:hAnsi="Times New Roman"/>
          <w:sz w:val="28"/>
        </w:rPr>
        <w:t xml:space="preserve">заявителем </w:t>
      </w:r>
      <w:proofErr w:type="gramStart"/>
      <w:r w:rsidR="00A8727C"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правоустанавливающий документ</w:t>
      </w:r>
      <w:proofErr w:type="gramEnd"/>
      <w:r>
        <w:rPr>
          <w:rFonts w:ascii="Times New Roman" w:hAnsi="Times New Roman"/>
          <w:sz w:val="28"/>
        </w:rPr>
        <w:t xml:space="preserve"> на земельный участок, на котором расположено домовладение.</w:t>
      </w:r>
    </w:p>
    <w:p w:rsidR="00A21D1E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  <w:r w:rsidR="00A21D1E">
        <w:rPr>
          <w:rFonts w:ascii="Times New Roman" w:hAnsi="Times New Roman"/>
          <w:sz w:val="28"/>
        </w:rPr>
        <w:t xml:space="preserve"> </w:t>
      </w:r>
    </w:p>
    <w:p w:rsidR="00FC446F" w:rsidRDefault="00942419">
      <w:pPr>
        <w:pStyle w:val="af3"/>
        <w:spacing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2.6.4. </w:t>
      </w:r>
      <w:proofErr w:type="gramStart"/>
      <w:r w:rsidR="00875093" w:rsidRPr="00FF7E43">
        <w:rPr>
          <w:sz w:val="28"/>
        </w:rPr>
        <w:t>В случае направления заявления посредством регионального портала</w:t>
      </w:r>
      <w:r w:rsidR="00875093" w:rsidRPr="00F04559">
        <w:rPr>
          <w:sz w:val="28"/>
        </w:rPr>
        <w:t xml:space="preserve"> сведения из документа, удостоверяющего личность заявителя, представителя</w:t>
      </w:r>
      <w:r w:rsidR="00971DA1">
        <w:rPr>
          <w:sz w:val="28"/>
        </w:rPr>
        <w:t>,</w:t>
      </w:r>
      <w:r w:rsidR="00875093" w:rsidRPr="00F04559">
        <w:rPr>
          <w:sz w:val="28"/>
        </w:rPr>
        <w:t xml:space="preserve"> формируются при подтверждении учетной записи в</w:t>
      </w:r>
      <w:r w:rsidR="00F17FC5">
        <w:rPr>
          <w:sz w:val="28"/>
        </w:rPr>
        <w:t> </w:t>
      </w:r>
      <w:r w:rsidR="00875093" w:rsidRPr="00F04559">
        <w:rPr>
          <w:sz w:val="28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>
        <w:rPr>
          <w:sz w:val="28"/>
        </w:rPr>
        <w:t> </w:t>
      </w:r>
      <w:r w:rsidR="00875093" w:rsidRPr="00F04559">
        <w:rPr>
          <w:sz w:val="28"/>
        </w:rPr>
        <w:t>электронной форме» (далее - ЕСИА) из состава соответствующих данных указанной учетной записи и могут быть проверены путем</w:t>
      </w:r>
      <w:proofErr w:type="gramEnd"/>
      <w:r w:rsidR="00875093" w:rsidRPr="00F04559">
        <w:rPr>
          <w:sz w:val="28"/>
        </w:rPr>
        <w:t xml:space="preserve"> направления запроса с использованием системы межведомственного электронного взаимодействия.</w:t>
      </w:r>
    </w:p>
    <w:p w:rsidR="00942419" w:rsidRPr="002A2D05" w:rsidRDefault="00942419" w:rsidP="002A2D0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2.6.5. </w:t>
      </w:r>
      <w:r w:rsidR="00875093">
        <w:rPr>
          <w:rFonts w:ascii="Times New Roman" w:hAnsi="Times New Roman"/>
          <w:sz w:val="28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>
        <w:rPr>
          <w:rFonts w:ascii="Times New Roman" w:hAnsi="Times New Roman"/>
          <w:sz w:val="28"/>
        </w:rPr>
        <w:t> </w:t>
      </w:r>
      <w:r w:rsidR="00875093">
        <w:rPr>
          <w:rFonts w:ascii="Times New Roman" w:hAnsi="Times New Roman"/>
          <w:sz w:val="28"/>
        </w:rPr>
        <w:t>законодательством Российской Федерации.</w:t>
      </w:r>
    </w:p>
    <w:p w:rsidR="00C44971" w:rsidRDefault="00C44971" w:rsidP="008471C2">
      <w:pPr>
        <w:spacing w:before="120" w:after="120" w:line="240" w:lineRule="exact"/>
        <w:outlineLvl w:val="1"/>
        <w:rPr>
          <w:rFonts w:ascii="Times New Roman" w:hAnsi="Times New Roman"/>
          <w:b/>
          <w:sz w:val="28"/>
        </w:rPr>
      </w:pPr>
    </w:p>
    <w:p w:rsidR="00FC446F" w:rsidRPr="00F831A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F831A2">
        <w:rPr>
          <w:b/>
          <w:sz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2.7.1. Документы, которые </w:t>
      </w:r>
      <w:r w:rsidRPr="00845A38">
        <w:rPr>
          <w:rFonts w:ascii="Times New Roman" w:hAnsi="Times New Roman"/>
          <w:color w:val="auto"/>
          <w:sz w:val="28"/>
        </w:rPr>
        <w:t>запрашиваются МФЦ посредством информационного межведомственного взаимодействия</w:t>
      </w:r>
      <w:r w:rsidR="00611A7E" w:rsidRPr="00845A38">
        <w:rPr>
          <w:rFonts w:ascii="Times New Roman" w:hAnsi="Times New Roman"/>
          <w:color w:val="auto"/>
          <w:sz w:val="28"/>
        </w:rPr>
        <w:t xml:space="preserve"> (при наличии технической </w:t>
      </w:r>
      <w:r w:rsidR="00A8727C" w:rsidRPr="00845A38">
        <w:rPr>
          <w:rFonts w:ascii="Times New Roman" w:hAnsi="Times New Roman"/>
          <w:color w:val="auto"/>
          <w:sz w:val="28"/>
        </w:rPr>
        <w:t>возможности) в</w:t>
      </w:r>
      <w:r w:rsidRPr="00845A38">
        <w:rPr>
          <w:rFonts w:ascii="Times New Roman" w:hAnsi="Times New Roman"/>
          <w:color w:val="auto"/>
          <w:sz w:val="28"/>
        </w:rPr>
        <w:t xml:space="preserve"> случае, если заявитель не представил указанные </w:t>
      </w:r>
      <w:r w:rsidR="00A8727C" w:rsidRPr="00845A38">
        <w:rPr>
          <w:rFonts w:ascii="Times New Roman" w:hAnsi="Times New Roman"/>
          <w:color w:val="auto"/>
          <w:sz w:val="28"/>
        </w:rPr>
        <w:t>документы по</w:t>
      </w:r>
      <w:r w:rsidRPr="00845A38">
        <w:rPr>
          <w:rFonts w:ascii="Times New Roman" w:hAnsi="Times New Roman"/>
          <w:color w:val="auto"/>
          <w:sz w:val="28"/>
        </w:rPr>
        <w:t xml:space="preserve"> собственной инициативе:</w:t>
      </w:r>
    </w:p>
    <w:p w:rsidR="00FC446F" w:rsidRPr="00F04559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845A38">
        <w:rPr>
          <w:rFonts w:ascii="Times New Roman" w:hAnsi="Times New Roman"/>
          <w:color w:val="auto"/>
          <w:sz w:val="28"/>
        </w:rPr>
        <w:lastRenderedPageBreak/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F04559">
        <w:rPr>
          <w:rFonts w:ascii="Times New Roman" w:hAnsi="Times New Roman"/>
          <w:sz w:val="28"/>
        </w:rPr>
        <w:t>участок</w:t>
      </w:r>
      <w:r w:rsidR="00FE1A2C" w:rsidRPr="00F04559">
        <w:rPr>
          <w:rFonts w:ascii="Times New Roman" w:hAnsi="Times New Roman"/>
          <w:sz w:val="28"/>
        </w:rPr>
        <w:t xml:space="preserve">) </w:t>
      </w:r>
      <w:r w:rsidR="00DE7381" w:rsidRPr="00F04559">
        <w:rPr>
          <w:rFonts w:ascii="Times New Roman" w:hAnsi="Times New Roman"/>
          <w:sz w:val="28"/>
        </w:rPr>
        <w:t>содержащую информацию о плане земельного участка и коо</w:t>
      </w:r>
      <w:r w:rsidR="00475CA5" w:rsidRPr="00F04559">
        <w:rPr>
          <w:rFonts w:ascii="Times New Roman" w:hAnsi="Times New Roman"/>
          <w:sz w:val="28"/>
        </w:rPr>
        <w:t xml:space="preserve">рдинатах поворотных точек </w:t>
      </w:r>
      <w:r w:rsidR="001A5425" w:rsidRPr="00F04559">
        <w:rPr>
          <w:rFonts w:ascii="Times New Roman" w:hAnsi="Times New Roman"/>
          <w:sz w:val="28"/>
        </w:rPr>
        <w:t xml:space="preserve">Х и </w:t>
      </w:r>
      <w:r w:rsidR="001A5425">
        <w:rPr>
          <w:rFonts w:ascii="Times New Roman" w:hAnsi="Times New Roman"/>
          <w:sz w:val="28"/>
          <w:lang w:val="en-US"/>
        </w:rPr>
        <w:t>Y</w:t>
      </w:r>
      <w:r w:rsidR="00475CA5" w:rsidRPr="00F04559">
        <w:rPr>
          <w:rFonts w:ascii="Times New Roman" w:hAnsi="Times New Roman"/>
          <w:sz w:val="28"/>
        </w:rPr>
        <w:t>;</w:t>
      </w:r>
    </w:p>
    <w:p w:rsidR="00FC446F" w:rsidRPr="00845A38" w:rsidRDefault="00DE7381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F04559">
        <w:rPr>
          <w:rFonts w:ascii="Times New Roman" w:hAnsi="Times New Roman"/>
          <w:sz w:val="28"/>
        </w:rPr>
        <w:t>сведения о регистрации</w:t>
      </w:r>
      <w:r w:rsidR="00875093" w:rsidRPr="00F04559">
        <w:rPr>
          <w:rFonts w:ascii="Times New Roman" w:hAnsi="Times New Roman"/>
          <w:sz w:val="28"/>
        </w:rPr>
        <w:t xml:space="preserve"> заявителя в системе индивидуального (</w:t>
      </w:r>
      <w:r w:rsidR="00875093" w:rsidRPr="00845A38">
        <w:rPr>
          <w:rFonts w:ascii="Times New Roman" w:hAnsi="Times New Roman"/>
          <w:color w:val="auto"/>
          <w:sz w:val="28"/>
        </w:rPr>
        <w:t>персонифицированного) учета;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идентификационный номер налогоплательщика;</w:t>
      </w:r>
    </w:p>
    <w:p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 xml:space="preserve">сведения о включении населенного пункта в региональную программу </w:t>
      </w:r>
      <w:r w:rsidRPr="003A0C51">
        <w:rPr>
          <w:rFonts w:ascii="Times New Roman" w:hAnsi="Times New Roman"/>
          <w:color w:val="auto"/>
          <w:sz w:val="28"/>
        </w:rPr>
        <w:t>газификации</w:t>
      </w:r>
      <w:r w:rsidR="00611A7E" w:rsidRPr="003A0C51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3A0C51">
        <w:rPr>
          <w:rFonts w:ascii="Times New Roman" w:hAnsi="Times New Roman"/>
          <w:color w:val="auto"/>
          <w:sz w:val="28"/>
        </w:rPr>
        <w:t>;</w:t>
      </w:r>
    </w:p>
    <w:p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мероприятиях, предусмотренных программами газификации, в том числе потенциальных мероприятиях</w:t>
      </w:r>
      <w:r w:rsidR="00A8727C" w:rsidRPr="003A0C51">
        <w:rPr>
          <w:rFonts w:ascii="Times New Roman" w:hAnsi="Times New Roman"/>
          <w:color w:val="auto"/>
          <w:sz w:val="28"/>
        </w:rPr>
        <w:t xml:space="preserve"> 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Pr="003A0C51">
        <w:rPr>
          <w:rFonts w:ascii="Times New Roman" w:hAnsi="Times New Roman"/>
          <w:color w:val="auto"/>
          <w:sz w:val="28"/>
        </w:rPr>
        <w:t>;</w:t>
      </w:r>
    </w:p>
    <w:p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проведенных контрольных мероприятиях по вопросам газификации муниципальных образований</w:t>
      </w:r>
      <w:r w:rsidR="00A8727C" w:rsidRPr="003A0C51">
        <w:rPr>
          <w:rFonts w:ascii="Times New Roman" w:hAnsi="Times New Roman"/>
          <w:color w:val="auto"/>
          <w:sz w:val="28"/>
        </w:rPr>
        <w:t xml:space="preserve"> 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Pr="003A0C51">
        <w:rPr>
          <w:rFonts w:ascii="Times New Roman" w:hAnsi="Times New Roman"/>
          <w:color w:val="auto"/>
          <w:sz w:val="28"/>
        </w:rPr>
        <w:t>;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3A0C51">
        <w:rPr>
          <w:rFonts w:ascii="Times New Roman" w:hAnsi="Times New Roman"/>
          <w:color w:val="auto"/>
          <w:sz w:val="28"/>
        </w:rPr>
        <w:t>ательством Российской Федерации</w:t>
      </w:r>
      <w:r w:rsidR="00723EB1" w:rsidRPr="003A0C51">
        <w:rPr>
          <w:rFonts w:ascii="Times New Roman" w:hAnsi="Times New Roman"/>
          <w:color w:val="auto"/>
          <w:sz w:val="28"/>
        </w:rPr>
        <w:t xml:space="preserve"> 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="00DD084B" w:rsidRPr="003A0C51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Непредставление заявителем документов, находящихся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ED70D4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 w:rsidR="00ED70D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Запрещено требовать от заявителя: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предоставлением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соответствии с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  <w:proofErr w:type="gramEnd"/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предоставлении муниципальной услуги, за исключением случаев, предусмотренных </w:t>
      </w:r>
      <w:hyperlink r:id="rId13" w:history="1">
        <w:r>
          <w:rPr>
            <w:rFonts w:ascii="Times New Roman" w:hAnsi="Times New Roman"/>
            <w:sz w:val="28"/>
          </w:rPr>
          <w:t>пунктом 4 части 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№ 210-ФЗ:</w:t>
      </w:r>
    </w:p>
    <w:p w:rsidR="00CA7A3A" w:rsidRDefault="00CA7A3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>
          <w:rPr>
            <w:rFonts w:ascii="Times New Roman" w:hAnsi="Times New Roman"/>
            <w:sz w:val="28"/>
          </w:rPr>
          <w:t>пунктом 7.2 части 1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61D49" w:rsidRDefault="00E61D49" w:rsidP="002A2D05">
      <w:pPr>
        <w:jc w:val="both"/>
        <w:rPr>
          <w:rFonts w:ascii="Times New Roman" w:hAnsi="Times New Roman"/>
          <w:sz w:val="28"/>
          <w:szCs w:val="28"/>
        </w:rPr>
      </w:pPr>
    </w:p>
    <w:p w:rsidR="00611A7E" w:rsidRPr="00F831A2" w:rsidRDefault="00611A7E" w:rsidP="00C44971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Theme="majorBidi" w:hAnsiTheme="majorBidi" w:cstheme="majorBidi"/>
          <w:b/>
          <w:strike/>
          <w:sz w:val="28"/>
          <w:szCs w:val="28"/>
        </w:rPr>
      </w:pPr>
      <w:r w:rsidRPr="00F831A2">
        <w:rPr>
          <w:rFonts w:asciiTheme="majorBidi" w:hAnsiTheme="majorBidi" w:cstheme="majorBidi"/>
          <w:b/>
          <w:sz w:val="28"/>
          <w:szCs w:val="28"/>
        </w:rPr>
        <w:t>2.</w:t>
      </w:r>
      <w:r w:rsidR="00ED70D4" w:rsidRPr="00F831A2">
        <w:rPr>
          <w:rFonts w:asciiTheme="majorBidi" w:hAnsiTheme="majorBidi" w:cstheme="majorBidi"/>
          <w:b/>
          <w:sz w:val="28"/>
          <w:szCs w:val="28"/>
        </w:rPr>
        <w:t>8</w:t>
      </w:r>
      <w:r w:rsidRPr="00F831A2">
        <w:rPr>
          <w:rFonts w:asciiTheme="majorBidi" w:hAnsiTheme="majorBidi" w:cstheme="majorBidi"/>
          <w:b/>
          <w:sz w:val="28"/>
          <w:szCs w:val="28"/>
        </w:rPr>
        <w:t xml:space="preserve">. Исчерпывающий перечень оснований для передачи документов заявителя в Комиссию </w:t>
      </w:r>
    </w:p>
    <w:p w:rsidR="00A64DEF" w:rsidRPr="00ED70D4" w:rsidRDefault="00A64DEF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ED70D4">
        <w:rPr>
          <w:rFonts w:asciiTheme="majorBidi" w:hAnsiTheme="majorBidi" w:cstheme="majorBidi"/>
          <w:sz w:val="28"/>
          <w:szCs w:val="28"/>
        </w:rPr>
        <w:t>2.</w:t>
      </w:r>
      <w:r w:rsidR="00ED70D4">
        <w:rPr>
          <w:rFonts w:asciiTheme="majorBidi" w:hAnsiTheme="majorBidi" w:cstheme="majorBidi"/>
          <w:sz w:val="28"/>
          <w:szCs w:val="28"/>
        </w:rPr>
        <w:t>8</w:t>
      </w:r>
      <w:r w:rsidRPr="00ED70D4">
        <w:rPr>
          <w:rFonts w:asciiTheme="majorBidi" w:hAnsiTheme="majorBidi" w:cstheme="majorBidi"/>
          <w:sz w:val="28"/>
          <w:szCs w:val="28"/>
        </w:rPr>
        <w:t>.1. Основаниями для передачи документов</w:t>
      </w:r>
      <w:r w:rsidRPr="002150FD">
        <w:rPr>
          <w:rFonts w:asciiTheme="majorBidi" w:hAnsiTheme="majorBidi" w:cstheme="majorBidi"/>
          <w:sz w:val="28"/>
          <w:szCs w:val="28"/>
        </w:rPr>
        <w:t xml:space="preserve"> заявителя </w:t>
      </w:r>
      <w:r w:rsidRPr="00174980">
        <w:rPr>
          <w:rFonts w:asciiTheme="majorBidi" w:hAnsiTheme="majorBidi" w:cstheme="majorBidi"/>
          <w:color w:val="auto"/>
          <w:sz w:val="28"/>
          <w:szCs w:val="28"/>
        </w:rPr>
        <w:t xml:space="preserve">в </w:t>
      </w:r>
      <w:r w:rsidR="00174980" w:rsidRPr="00174980">
        <w:rPr>
          <w:rFonts w:asciiTheme="majorBidi" w:hAnsiTheme="majorBidi" w:cstheme="majorBidi"/>
          <w:color w:val="auto"/>
          <w:sz w:val="28"/>
          <w:szCs w:val="28"/>
        </w:rPr>
        <w:t>Комиссию</w:t>
      </w:r>
      <w:r w:rsidR="00174980">
        <w:rPr>
          <w:rFonts w:asciiTheme="majorBidi" w:hAnsiTheme="majorBidi" w:cstheme="majorBidi"/>
          <w:color w:val="auto"/>
          <w:sz w:val="28"/>
          <w:szCs w:val="28"/>
        </w:rPr>
        <w:t xml:space="preserve"> для организации сопровождения заявок</w:t>
      </w:r>
      <w:r w:rsidRPr="002150FD">
        <w:rPr>
          <w:rFonts w:asciiTheme="majorBidi" w:hAnsiTheme="majorBidi" w:cstheme="majorBidi"/>
          <w:sz w:val="28"/>
          <w:szCs w:val="28"/>
        </w:rPr>
        <w:t xml:space="preserve">, </w:t>
      </w:r>
      <w:r w:rsidRPr="00792777">
        <w:rPr>
          <w:rFonts w:asciiTheme="majorBidi" w:hAnsiTheme="majorBidi" w:cstheme="majorBidi"/>
          <w:sz w:val="28"/>
          <w:szCs w:val="28"/>
        </w:rPr>
        <w:t>необходимых для предоставления муниципальной услуги, являются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92777">
        <w:rPr>
          <w:rFonts w:asciiTheme="majorBidi" w:hAnsiTheme="majorBidi" w:cstheme="majorBidi"/>
          <w:sz w:val="28"/>
          <w:szCs w:val="28"/>
        </w:rPr>
        <w:t xml:space="preserve">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2A2D05">
        <w:rPr>
          <w:rFonts w:asciiTheme="majorBidi" w:hAnsiTheme="majorBidi" w:cstheme="majorBidi"/>
          <w:color w:val="auto"/>
          <w:sz w:val="28"/>
          <w:szCs w:val="28"/>
        </w:rPr>
        <w:t>документов, предусмотренных пунктом 2.7.1</w:t>
      </w:r>
      <w:r w:rsidR="00D2275D" w:rsidRPr="0094241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792777">
        <w:rPr>
          <w:rFonts w:asciiTheme="majorBidi" w:hAnsiTheme="majorBidi" w:cstheme="majorBidi"/>
          <w:sz w:val="28"/>
          <w:szCs w:val="28"/>
        </w:rPr>
        <w:t>в иных органах и организациях в результате м</w:t>
      </w:r>
      <w:r w:rsidR="00322078">
        <w:rPr>
          <w:rFonts w:asciiTheme="majorBidi" w:hAnsiTheme="majorBidi" w:cstheme="majorBidi"/>
          <w:sz w:val="28"/>
          <w:szCs w:val="28"/>
        </w:rPr>
        <w:t>ежведомственного взаимодействия.</w:t>
      </w:r>
    </w:p>
    <w:p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92777">
        <w:rPr>
          <w:rFonts w:asciiTheme="majorBidi" w:hAnsiTheme="majorBidi" w:cstheme="majorBidi"/>
          <w:sz w:val="28"/>
          <w:szCs w:val="28"/>
        </w:rPr>
        <w:t>2.</w:t>
      </w:r>
      <w:r w:rsidR="00ED70D4">
        <w:rPr>
          <w:rFonts w:asciiTheme="majorBidi" w:hAnsiTheme="majorBidi" w:cstheme="majorBidi"/>
          <w:sz w:val="28"/>
          <w:szCs w:val="28"/>
        </w:rPr>
        <w:t>8</w:t>
      </w:r>
      <w:r w:rsidRPr="00792777">
        <w:rPr>
          <w:rFonts w:asciiTheme="majorBidi" w:hAnsiTheme="majorBidi" w:cstheme="majorBidi"/>
          <w:sz w:val="28"/>
          <w:szCs w:val="28"/>
        </w:rPr>
        <w:t xml:space="preserve">.2. </w:t>
      </w:r>
      <w:r w:rsidRPr="002150FD">
        <w:rPr>
          <w:rFonts w:asciiTheme="majorBidi" w:hAnsiTheme="majorBidi" w:cstheme="majorBidi"/>
          <w:bCs/>
          <w:sz w:val="28"/>
          <w:szCs w:val="28"/>
        </w:rPr>
        <w:t>Передача документов заявителя в Комиссию для организации сопровождения заявок</w:t>
      </w:r>
      <w:r w:rsidR="003B3DBC">
        <w:rPr>
          <w:rFonts w:asciiTheme="majorBidi" w:hAnsiTheme="majorBidi" w:cstheme="majorBidi"/>
          <w:bCs/>
          <w:color w:val="auto"/>
          <w:sz w:val="28"/>
          <w:szCs w:val="28"/>
        </w:rPr>
        <w:t xml:space="preserve"> </w:t>
      </w:r>
      <w:r w:rsidR="003B3DBC" w:rsidRPr="002A2D05">
        <w:rPr>
          <w:rFonts w:asciiTheme="majorBidi" w:hAnsiTheme="majorBidi" w:cstheme="majorBidi"/>
          <w:bCs/>
          <w:color w:val="auto"/>
          <w:sz w:val="28"/>
          <w:szCs w:val="28"/>
        </w:rPr>
        <w:t xml:space="preserve">на оказание муниципальной услуги и </w:t>
      </w:r>
      <w:r w:rsidR="003B3DBC" w:rsidRPr="002A2D05">
        <w:rPr>
          <w:rFonts w:asciiTheme="majorBidi" w:hAnsiTheme="majorBidi" w:cstheme="majorBidi"/>
          <w:color w:val="auto"/>
          <w:sz w:val="28"/>
          <w:szCs w:val="28"/>
        </w:rPr>
        <w:t>оказания содействия в сборе (оформлении) недостающих документов</w:t>
      </w:r>
      <w:r w:rsidRPr="002A2D05">
        <w:rPr>
          <w:rFonts w:asciiTheme="majorBidi" w:hAnsiTheme="majorBidi" w:cstheme="majorBidi"/>
          <w:sz w:val="28"/>
          <w:szCs w:val="28"/>
        </w:rPr>
        <w:t>,</w:t>
      </w:r>
      <w:r w:rsidRPr="00792777">
        <w:rPr>
          <w:rFonts w:asciiTheme="majorBidi" w:hAnsiTheme="majorBidi" w:cstheme="majorBidi"/>
          <w:sz w:val="28"/>
          <w:szCs w:val="28"/>
        </w:rPr>
        <w:t xml:space="preserve"> не препятствует повторному обращению заявителя (представителя заявителя) за предоставлением муниципальной услуги.</w:t>
      </w:r>
    </w:p>
    <w:p w:rsidR="00611A7E" w:rsidRPr="00611A7E" w:rsidRDefault="00611A7E">
      <w:pPr>
        <w:ind w:firstLine="709"/>
        <w:jc w:val="both"/>
        <w:rPr>
          <w:rFonts w:ascii="Times New Roman" w:hAnsi="Times New Roman"/>
          <w:strike/>
          <w:sz w:val="28"/>
        </w:rPr>
      </w:pPr>
    </w:p>
    <w:p w:rsidR="00FC446F" w:rsidRPr="009749CA" w:rsidRDefault="00ED70D4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2.9</w:t>
      </w:r>
      <w:r w:rsidR="00875093" w:rsidRPr="009749CA">
        <w:rPr>
          <w:b/>
          <w:sz w:val="28"/>
        </w:rPr>
        <w:t xml:space="preserve">. </w:t>
      </w:r>
      <w:r w:rsidR="00692772" w:rsidRPr="009749CA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07FE2" w:rsidRPr="00692772" w:rsidRDefault="00D07FE2" w:rsidP="00D07FE2">
      <w:pPr>
        <w:shd w:val="clear" w:color="auto" w:fill="FFFFFF"/>
        <w:ind w:firstLine="634"/>
        <w:jc w:val="both"/>
        <w:rPr>
          <w:rFonts w:ascii="Times New Roman" w:hAnsi="Times New Roman"/>
          <w:color w:val="auto"/>
          <w:sz w:val="28"/>
          <w:szCs w:val="28"/>
        </w:rPr>
      </w:pPr>
      <w:r w:rsidRPr="001C6784">
        <w:rPr>
          <w:rFonts w:ascii="Times New Roman" w:hAnsi="Times New Roman"/>
          <w:color w:val="FF0000"/>
          <w:sz w:val="28"/>
          <w:szCs w:val="28"/>
        </w:rPr>
        <w:t> </w:t>
      </w:r>
      <w:r w:rsidRPr="00692772">
        <w:rPr>
          <w:rFonts w:ascii="Times New Roman" w:hAnsi="Times New Roman"/>
          <w:color w:val="auto"/>
          <w:sz w:val="28"/>
          <w:szCs w:val="28"/>
        </w:rPr>
        <w:t>2.</w:t>
      </w:r>
      <w:r w:rsidR="00ED70D4">
        <w:rPr>
          <w:rFonts w:ascii="Times New Roman" w:hAnsi="Times New Roman"/>
          <w:color w:val="auto"/>
          <w:sz w:val="28"/>
          <w:szCs w:val="28"/>
        </w:rPr>
        <w:t>9</w:t>
      </w:r>
      <w:r w:rsidRPr="00692772">
        <w:rPr>
          <w:rFonts w:ascii="Times New Roman" w:hAnsi="Times New Roman"/>
          <w:color w:val="auto"/>
          <w:sz w:val="28"/>
          <w:szCs w:val="28"/>
        </w:rPr>
        <w:t>.1. Основания для отказа в приеме документов, необходимых для предоставления муниципальной услуги:</w:t>
      </w:r>
    </w:p>
    <w:p w:rsidR="00D07FE2" w:rsidRPr="00692772" w:rsidRDefault="00D07FE2" w:rsidP="00D07FE2">
      <w:pPr>
        <w:shd w:val="clear" w:color="auto" w:fill="FFFFFF"/>
        <w:ind w:firstLine="634"/>
        <w:jc w:val="both"/>
        <w:rPr>
          <w:rFonts w:ascii="Times New Roman" w:hAnsi="Times New Roman"/>
          <w:color w:val="auto"/>
          <w:sz w:val="28"/>
          <w:szCs w:val="28"/>
        </w:rPr>
      </w:pPr>
      <w:r w:rsidRPr="00692772">
        <w:rPr>
          <w:rFonts w:ascii="Times New Roman" w:hAnsi="Times New Roman"/>
          <w:color w:val="auto"/>
          <w:sz w:val="28"/>
          <w:szCs w:val="28"/>
        </w:rPr>
        <w:t>подача заявления не по установленной форме;</w:t>
      </w:r>
    </w:p>
    <w:p w:rsidR="00D07FE2" w:rsidRPr="00692772" w:rsidRDefault="00D07FE2" w:rsidP="00D07FE2">
      <w:pPr>
        <w:shd w:val="clear" w:color="auto" w:fill="FFFFFF"/>
        <w:ind w:firstLine="634"/>
        <w:jc w:val="both"/>
        <w:rPr>
          <w:rFonts w:ascii="Times New Roman" w:hAnsi="Times New Roman"/>
          <w:color w:val="auto"/>
          <w:sz w:val="28"/>
          <w:szCs w:val="28"/>
        </w:rPr>
      </w:pPr>
      <w:r w:rsidRPr="00692772">
        <w:rPr>
          <w:rFonts w:ascii="Times New Roman" w:hAnsi="Times New Roman"/>
          <w:color w:val="auto"/>
          <w:sz w:val="28"/>
          <w:szCs w:val="28"/>
        </w:rPr>
        <w:t xml:space="preserve">непредставление одного или более документов, предусмотренных пунктом 2.6.1 настоящего административного регламента, </w:t>
      </w:r>
    </w:p>
    <w:p w:rsidR="00D07FE2" w:rsidRPr="00692772" w:rsidRDefault="00D07FE2" w:rsidP="00D07FE2">
      <w:pPr>
        <w:shd w:val="clear" w:color="auto" w:fill="FFFFFF"/>
        <w:ind w:firstLine="634"/>
        <w:jc w:val="both"/>
        <w:rPr>
          <w:rFonts w:ascii="Times New Roman" w:hAnsi="Times New Roman"/>
          <w:color w:val="auto"/>
          <w:sz w:val="28"/>
          <w:szCs w:val="28"/>
        </w:rPr>
      </w:pPr>
      <w:r w:rsidRPr="00692772">
        <w:rPr>
          <w:rFonts w:ascii="Times New Roman" w:hAnsi="Times New Roman"/>
          <w:color w:val="auto"/>
          <w:sz w:val="28"/>
          <w:szCs w:val="28"/>
        </w:rPr>
        <w:t xml:space="preserve">несоответствие лица, от имени которого подано заявление о предоставлении муниципальной </w:t>
      </w:r>
      <w:r w:rsidR="001C6784" w:rsidRPr="00692772">
        <w:rPr>
          <w:rFonts w:ascii="Times New Roman" w:hAnsi="Times New Roman"/>
          <w:color w:val="auto"/>
          <w:sz w:val="28"/>
          <w:szCs w:val="28"/>
        </w:rPr>
        <w:t>услуги, требованиям пункта 1.2.2</w:t>
      </w:r>
      <w:r w:rsidRPr="00692772">
        <w:rPr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FC446F" w:rsidRDefault="00ED70D4" w:rsidP="00D07FE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D07FE2">
        <w:rPr>
          <w:rFonts w:ascii="Times New Roman" w:hAnsi="Times New Roman"/>
          <w:sz w:val="28"/>
          <w:szCs w:val="28"/>
        </w:rPr>
        <w:t>.2</w:t>
      </w:r>
      <w:r w:rsidR="00875093" w:rsidRPr="00D07FE2">
        <w:rPr>
          <w:rFonts w:ascii="Times New Roman" w:hAnsi="Times New Roman"/>
          <w:sz w:val="28"/>
          <w:szCs w:val="28"/>
        </w:rPr>
        <w:t>. Основания для приостановления предоставления муниципальной</w:t>
      </w:r>
      <w:r w:rsidR="00875093">
        <w:rPr>
          <w:rFonts w:ascii="Times New Roman" w:hAnsi="Times New Roman"/>
          <w:sz w:val="28"/>
        </w:rPr>
        <w:t xml:space="preserve"> услуги отсутствуют.</w:t>
      </w:r>
    </w:p>
    <w:p w:rsidR="00FC446F" w:rsidRDefault="00ED70D4" w:rsidP="00D07FE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</w:t>
      </w:r>
      <w:r w:rsidR="00D07FE2">
        <w:rPr>
          <w:rFonts w:ascii="Times New Roman" w:hAnsi="Times New Roman"/>
          <w:sz w:val="28"/>
        </w:rPr>
        <w:t>.3</w:t>
      </w:r>
      <w:r w:rsidR="00875093">
        <w:rPr>
          <w:rFonts w:ascii="Times New Roman" w:hAnsi="Times New Roman"/>
          <w:sz w:val="28"/>
        </w:rPr>
        <w:t>. Основания для отказа в предоставлении муниципальной услуги отсутствуют.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69277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692772">
        <w:rPr>
          <w:b/>
          <w:sz w:val="28"/>
        </w:rPr>
        <w:t>2.1</w:t>
      </w:r>
      <w:r w:rsidR="00ED70D4">
        <w:rPr>
          <w:b/>
          <w:sz w:val="28"/>
        </w:rPr>
        <w:t>0</w:t>
      </w:r>
      <w:r w:rsidRPr="00692772">
        <w:rPr>
          <w:b/>
          <w:sz w:val="28"/>
        </w:rPr>
        <w:t xml:space="preserve">. </w:t>
      </w:r>
      <w:r w:rsidR="00692772" w:rsidRPr="00692772">
        <w:rPr>
          <w:b/>
          <w:sz w:val="28"/>
        </w:rPr>
        <w:t>Р</w:t>
      </w:r>
      <w:r w:rsidR="00692772" w:rsidRPr="00692772">
        <w:rPr>
          <w:rFonts w:ascii="Times New Roman" w:hAnsi="Times New Roman"/>
          <w:b/>
          <w:sz w:val="28"/>
          <w:szCs w:val="28"/>
        </w:rPr>
        <w:t>азмер платы, взимаемой с заявителя при предоставлении муниципальной услуги, и способы ее взимания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предоставляется бесплатно.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69277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692772">
        <w:rPr>
          <w:b/>
          <w:sz w:val="28"/>
        </w:rPr>
        <w:t>2.1</w:t>
      </w:r>
      <w:r w:rsidR="00ED70D4">
        <w:rPr>
          <w:b/>
          <w:sz w:val="28"/>
        </w:rPr>
        <w:t>1</w:t>
      </w:r>
      <w:r w:rsidRPr="00692772">
        <w:rPr>
          <w:b/>
          <w:sz w:val="28"/>
        </w:rPr>
        <w:t xml:space="preserve">. </w:t>
      </w:r>
      <w:r w:rsidR="00692772" w:rsidRPr="00692772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67295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</w:t>
      </w:r>
      <w:r w:rsidR="00ED70D4">
        <w:rPr>
          <w:b/>
          <w:sz w:val="28"/>
        </w:rPr>
        <w:t>2</w:t>
      </w:r>
      <w:r>
        <w:rPr>
          <w:b/>
          <w:sz w:val="28"/>
        </w:rPr>
        <w:t xml:space="preserve">. Срок </w:t>
      </w:r>
      <w:r w:rsidR="00A8727C">
        <w:rPr>
          <w:b/>
          <w:sz w:val="28"/>
        </w:rPr>
        <w:t>регистрации</w:t>
      </w:r>
      <w:r>
        <w:rPr>
          <w:b/>
          <w:sz w:val="28"/>
        </w:rPr>
        <w:t xml:space="preserve"> </w:t>
      </w:r>
      <w:r w:rsidRPr="00672952">
        <w:rPr>
          <w:b/>
          <w:sz w:val="28"/>
        </w:rPr>
        <w:t xml:space="preserve">запроса заявителя о предоставлении муниципальной услуги </w:t>
      </w:r>
    </w:p>
    <w:p w:rsidR="00FC446F" w:rsidRPr="00D2275D" w:rsidRDefault="00875093">
      <w:pPr>
        <w:spacing w:line="320" w:lineRule="atLeast"/>
        <w:ind w:firstLine="708"/>
        <w:contextualSpacing/>
        <w:jc w:val="both"/>
        <w:rPr>
          <w:strike/>
          <w:color w:val="auto"/>
          <w:sz w:val="28"/>
        </w:rPr>
      </w:pPr>
      <w:r w:rsidRPr="00672952">
        <w:rPr>
          <w:sz w:val="28"/>
        </w:rPr>
        <w:t>Заявление о предоставлении муниципальной услуги</w:t>
      </w:r>
      <w:r w:rsidRPr="007812DB">
        <w:rPr>
          <w:sz w:val="28"/>
        </w:rPr>
        <w:t>, в том числе поступившее в электронной форме с использованием регионального портала</w:t>
      </w:r>
      <w:r w:rsidRPr="002A2D05">
        <w:rPr>
          <w:color w:val="auto"/>
          <w:sz w:val="28"/>
        </w:rPr>
        <w:t>,</w:t>
      </w:r>
      <w:r w:rsidRPr="00942419">
        <w:rPr>
          <w:color w:val="auto"/>
          <w:sz w:val="28"/>
        </w:rPr>
        <w:t xml:space="preserve"> </w:t>
      </w:r>
      <w:r w:rsidRPr="00672952">
        <w:rPr>
          <w:sz w:val="28"/>
        </w:rPr>
        <w:t xml:space="preserve">регистрируется </w:t>
      </w:r>
      <w:r w:rsidR="00D21084" w:rsidRPr="00672952">
        <w:rPr>
          <w:sz w:val="28"/>
        </w:rPr>
        <w:t xml:space="preserve">в первый рабочий день, следующий за днем его </w:t>
      </w:r>
      <w:r w:rsidRPr="00672952">
        <w:rPr>
          <w:sz w:val="28"/>
        </w:rPr>
        <w:t>поступления в</w:t>
      </w:r>
      <w:r w:rsidR="00F17FC5">
        <w:rPr>
          <w:sz w:val="28"/>
        </w:rPr>
        <w:t> </w:t>
      </w:r>
      <w:r w:rsidRPr="00845A38">
        <w:rPr>
          <w:color w:val="auto"/>
          <w:sz w:val="28"/>
        </w:rPr>
        <w:t>МФЦ</w:t>
      </w:r>
      <w:r w:rsidR="003B3DBC">
        <w:rPr>
          <w:color w:val="auto"/>
          <w:sz w:val="28"/>
        </w:rPr>
        <w:t>.</w:t>
      </w:r>
    </w:p>
    <w:p w:rsidR="00FC446F" w:rsidRDefault="00875093">
      <w:pPr>
        <w:spacing w:line="320" w:lineRule="atLeast"/>
        <w:ind w:firstLine="708"/>
        <w:contextualSpacing/>
        <w:jc w:val="both"/>
        <w:rPr>
          <w:sz w:val="28"/>
        </w:rPr>
      </w:pPr>
      <w:r w:rsidRPr="00672952">
        <w:rPr>
          <w:sz w:val="28"/>
        </w:rPr>
        <w:t>Заявление, поступившее в нерабочее время, регистрируется</w:t>
      </w:r>
      <w:r>
        <w:rPr>
          <w:sz w:val="28"/>
        </w:rPr>
        <w:t xml:space="preserve"> МФЦ в</w:t>
      </w:r>
      <w:r w:rsidR="00F17FC5">
        <w:rPr>
          <w:sz w:val="28"/>
        </w:rPr>
        <w:t> </w:t>
      </w:r>
      <w:r>
        <w:rPr>
          <w:sz w:val="28"/>
        </w:rPr>
        <w:t>первый рабочий день, следующий за днем его получения.</w:t>
      </w:r>
    </w:p>
    <w:p w:rsidR="0096791D" w:rsidRDefault="0096791D" w:rsidP="001D0212">
      <w:pPr>
        <w:ind w:firstLine="709"/>
        <w:contextualSpacing/>
        <w:jc w:val="both"/>
        <w:rPr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</w:t>
      </w:r>
      <w:r w:rsidR="00382CC5">
        <w:rPr>
          <w:b/>
          <w:sz w:val="28"/>
        </w:rPr>
        <w:t>3</w:t>
      </w:r>
      <w:r>
        <w:rPr>
          <w:b/>
          <w:sz w:val="28"/>
        </w:rPr>
        <w:t>.</w:t>
      </w:r>
      <w:r>
        <w:rPr>
          <w:b/>
          <w:sz w:val="28"/>
        </w:rPr>
        <w:tab/>
        <w:t>Требования к помещениям, в которых предоставляется муниципальная услуга</w:t>
      </w:r>
      <w:r w:rsidR="00692772">
        <w:rPr>
          <w:b/>
          <w:sz w:val="28"/>
        </w:rPr>
        <w:t xml:space="preserve">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Места, предназначенные для ознакомления </w:t>
      </w:r>
      <w:r w:rsidR="00A8727C">
        <w:rPr>
          <w:rFonts w:ascii="Times New Roman" w:hAnsi="Times New Roman"/>
          <w:sz w:val="28"/>
        </w:rPr>
        <w:t>заявителей с</w:t>
      </w:r>
      <w:r w:rsidR="00F17FC5">
        <w:rPr>
          <w:rFonts w:ascii="Times New Roman" w:hAnsi="Times New Roman"/>
          <w:sz w:val="28"/>
        </w:rPr>
        <w:t> </w:t>
      </w:r>
      <w:r w:rsidR="00A8727C">
        <w:rPr>
          <w:rFonts w:ascii="Times New Roman" w:hAnsi="Times New Roman"/>
          <w:sz w:val="28"/>
        </w:rPr>
        <w:t>информационными материалами,</w:t>
      </w:r>
      <w:r>
        <w:rPr>
          <w:rFonts w:ascii="Times New Roman" w:hAnsi="Times New Roman"/>
          <w:sz w:val="28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для ожидания оборудуются стульями, кресельными секциями или скамьями (</w:t>
      </w:r>
      <w:proofErr w:type="spellStart"/>
      <w:r>
        <w:rPr>
          <w:rFonts w:ascii="Times New Roman" w:hAnsi="Times New Roman"/>
          <w:sz w:val="28"/>
        </w:rPr>
        <w:t>банкетками</w:t>
      </w:r>
      <w:proofErr w:type="spellEnd"/>
      <w:r>
        <w:rPr>
          <w:rFonts w:ascii="Times New Roman" w:hAnsi="Times New Roman"/>
          <w:sz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беспрепятственного доступа к объекту (зданию, помещению),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 кресла-коляски;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учетом ограничений жизнедеятельности;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 </w:t>
      </w:r>
      <w:proofErr w:type="spellStart"/>
      <w:r>
        <w:rPr>
          <w:rFonts w:ascii="Times New Roman" w:hAnsi="Times New Roman"/>
          <w:sz w:val="28"/>
        </w:rPr>
        <w:t>сурдопереводчика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FC446F" w:rsidRDefault="00FC446F" w:rsidP="001D0212">
      <w:pPr>
        <w:ind w:firstLine="709"/>
        <w:jc w:val="both"/>
        <w:rPr>
          <w:b/>
          <w:sz w:val="28"/>
        </w:rPr>
      </w:pPr>
    </w:p>
    <w:p w:rsidR="00FC446F" w:rsidRDefault="00875093" w:rsidP="00C44971">
      <w:pPr>
        <w:spacing w:line="240" w:lineRule="exact"/>
        <w:contextualSpacing/>
        <w:jc w:val="center"/>
        <w:rPr>
          <w:b/>
          <w:sz w:val="28"/>
        </w:rPr>
      </w:pPr>
      <w:r>
        <w:rPr>
          <w:b/>
          <w:sz w:val="28"/>
        </w:rPr>
        <w:t>2.1</w:t>
      </w:r>
      <w:r w:rsidR="004F55BF">
        <w:rPr>
          <w:b/>
          <w:sz w:val="28"/>
        </w:rPr>
        <w:t>4</w:t>
      </w:r>
      <w:r>
        <w:rPr>
          <w:b/>
          <w:sz w:val="28"/>
        </w:rPr>
        <w:t xml:space="preserve">. Показатели доступности и качества </w:t>
      </w:r>
      <w:r w:rsidR="00CA7A3A" w:rsidRPr="002A2D05">
        <w:rPr>
          <w:b/>
          <w:sz w:val="28"/>
        </w:rPr>
        <w:t>муниципальной</w:t>
      </w:r>
      <w:r w:rsidR="00CA7A3A">
        <w:rPr>
          <w:b/>
          <w:sz w:val="28"/>
        </w:rPr>
        <w:t xml:space="preserve"> </w:t>
      </w:r>
      <w:r>
        <w:rPr>
          <w:b/>
          <w:sz w:val="28"/>
        </w:rPr>
        <w:t>услуги</w:t>
      </w:r>
      <w:r w:rsidR="002A2D05">
        <w:rPr>
          <w:b/>
          <w:sz w:val="28"/>
        </w:rPr>
        <w:t>.</w:t>
      </w:r>
    </w:p>
    <w:p w:rsidR="00C44971" w:rsidRPr="00C44971" w:rsidRDefault="00C44971" w:rsidP="00C44971">
      <w:pPr>
        <w:contextualSpacing/>
        <w:jc w:val="center"/>
        <w:rPr>
          <w:b/>
          <w:strike/>
          <w:sz w:val="10"/>
        </w:rPr>
      </w:pP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4F55B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.1. Показателями качества и доступности муниципальной </w:t>
      </w:r>
      <w:r w:rsidR="00A8727C">
        <w:rPr>
          <w:rFonts w:ascii="Times New Roman" w:hAnsi="Times New Roman"/>
          <w:sz w:val="28"/>
        </w:rPr>
        <w:t>услуги является</w:t>
      </w:r>
      <w:r>
        <w:rPr>
          <w:rFonts w:ascii="Times New Roman" w:hAnsi="Times New Roman"/>
          <w:sz w:val="28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>
        <w:rPr>
          <w:rFonts w:ascii="Times New Roman" w:hAnsi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4F55B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.2. Показателями доступности предоставления муниципальной услуги являются: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4F55B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.3. Показателями качества предоставления муниципальной услуги являются: 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степень удовлетворенности заявителей качеством и доступностью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предоставления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обоснованных жалоб.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692772" w:rsidRDefault="00875093" w:rsidP="00C44971">
      <w:pPr>
        <w:spacing w:before="120" w:after="120" w:line="240" w:lineRule="exact"/>
        <w:jc w:val="center"/>
        <w:rPr>
          <w:b/>
          <w:color w:val="auto"/>
          <w:sz w:val="28"/>
        </w:rPr>
      </w:pPr>
      <w:r w:rsidRPr="00692772">
        <w:rPr>
          <w:b/>
          <w:sz w:val="28"/>
        </w:rPr>
        <w:t>2.1</w:t>
      </w:r>
      <w:r w:rsidR="004F55BF">
        <w:rPr>
          <w:b/>
          <w:sz w:val="28"/>
        </w:rPr>
        <w:t>5</w:t>
      </w:r>
      <w:r w:rsidRPr="00692772">
        <w:rPr>
          <w:b/>
          <w:sz w:val="28"/>
        </w:rPr>
        <w:t>.</w:t>
      </w:r>
      <w:r w:rsidR="00692772" w:rsidRPr="00692772">
        <w:rPr>
          <w:b/>
          <w:sz w:val="28"/>
        </w:rPr>
        <w:t xml:space="preserve"> И</w:t>
      </w:r>
      <w:r w:rsidR="00692772" w:rsidRPr="00692772">
        <w:rPr>
          <w:rFonts w:ascii="Times New Roman" w:hAnsi="Times New Roman"/>
          <w:b/>
          <w:sz w:val="28"/>
          <w:szCs w:val="28"/>
        </w:rPr>
        <w:t>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4F55B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.1. Заявителям обеспечивается возможность получения информации о порядке предоставления муниципальной услуги, в том числе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4F55B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.2. Прием документов и выдача результата муниципальной услуги может осуществляться в МФЦ по принципу экстерриториальности</w:t>
      </w:r>
      <w:r w:rsidR="0096791D">
        <w:rPr>
          <w:rFonts w:ascii="Times New Roman" w:hAnsi="Times New Roman"/>
          <w:sz w:val="28"/>
        </w:rPr>
        <w:t xml:space="preserve">, в границах </w:t>
      </w:r>
      <w:r w:rsidR="00205725">
        <w:rPr>
          <w:rFonts w:ascii="Times New Roman" w:hAnsi="Times New Roman"/>
          <w:sz w:val="28"/>
        </w:rPr>
        <w:t>городского округа</w:t>
      </w:r>
      <w:r w:rsidR="001C6784">
        <w:rPr>
          <w:rFonts w:ascii="Times New Roman" w:hAnsi="Times New Roman"/>
          <w:sz w:val="28"/>
        </w:rPr>
        <w:t xml:space="preserve"> </w:t>
      </w:r>
      <w:proofErr w:type="spellStart"/>
      <w:r w:rsidR="001C6784">
        <w:rPr>
          <w:rFonts w:ascii="Times New Roman" w:hAnsi="Times New Roman"/>
          <w:sz w:val="28"/>
        </w:rPr>
        <w:t>Кинель</w:t>
      </w:r>
      <w:proofErr w:type="spellEnd"/>
      <w:r w:rsidRPr="002A2D05">
        <w:rPr>
          <w:rFonts w:ascii="Times New Roman" w:hAnsi="Times New Roman"/>
          <w:sz w:val="28"/>
        </w:rPr>
        <w:t>.</w:t>
      </w:r>
    </w:p>
    <w:p w:rsidR="00FC446F" w:rsidRDefault="0069277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</w:t>
      </w:r>
      <w:r w:rsidR="004F55BF">
        <w:rPr>
          <w:rFonts w:ascii="Times New Roman" w:hAnsi="Times New Roman"/>
          <w:sz w:val="28"/>
        </w:rPr>
        <w:t>5</w:t>
      </w:r>
      <w:r w:rsidR="00875093">
        <w:rPr>
          <w:rFonts w:ascii="Times New Roman" w:hAnsi="Times New Roman"/>
          <w:sz w:val="28"/>
        </w:rPr>
        <w:t xml:space="preserve">.3. </w:t>
      </w:r>
      <w:proofErr w:type="gramStart"/>
      <w:r w:rsidR="00875093">
        <w:rPr>
          <w:rFonts w:ascii="Times New Roman" w:hAnsi="Times New Roman"/>
          <w:sz w:val="28"/>
        </w:rPr>
        <w:t>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</w:t>
      </w:r>
      <w:r w:rsidR="00CE1117">
        <w:rPr>
          <w:rFonts w:ascii="Times New Roman" w:hAnsi="Times New Roman"/>
          <w:sz w:val="28"/>
        </w:rPr>
        <w:t xml:space="preserve">ваниями Федерального закона от </w:t>
      </w:r>
      <w:r w:rsidR="00875093">
        <w:rPr>
          <w:rFonts w:ascii="Times New Roman" w:hAnsi="Times New Roman"/>
          <w:sz w:val="28"/>
        </w:rPr>
        <w:t>6</w:t>
      </w:r>
      <w:r w:rsidR="00CE1117">
        <w:rPr>
          <w:rFonts w:ascii="Times New Roman" w:hAnsi="Times New Roman"/>
          <w:sz w:val="28"/>
        </w:rPr>
        <w:t xml:space="preserve"> апреля </w:t>
      </w:r>
      <w:r w:rsidR="00875093">
        <w:rPr>
          <w:rFonts w:ascii="Times New Roman" w:hAnsi="Times New Roman"/>
          <w:sz w:val="28"/>
        </w:rPr>
        <w:t>2011 № 63-ФЗ «Об электронно</w:t>
      </w:r>
      <w:r w:rsidR="004F76D7">
        <w:rPr>
          <w:rFonts w:ascii="Times New Roman" w:hAnsi="Times New Roman"/>
          <w:sz w:val="28"/>
        </w:rPr>
        <w:t xml:space="preserve">й подписи», Федерального закона </w:t>
      </w:r>
      <w:r w:rsidR="00875093">
        <w:rPr>
          <w:rFonts w:ascii="Times New Roman" w:hAnsi="Times New Roman"/>
          <w:sz w:val="28"/>
        </w:rPr>
        <w:t>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</w:t>
      </w:r>
      <w:proofErr w:type="gramEnd"/>
      <w:r w:rsidR="00875093">
        <w:rPr>
          <w:rFonts w:ascii="Times New Roman" w:hAnsi="Times New Roman"/>
          <w:sz w:val="28"/>
        </w:rPr>
        <w:t xml:space="preserve">, </w:t>
      </w:r>
      <w:proofErr w:type="gramStart"/>
      <w:r w:rsidR="00875093">
        <w:rPr>
          <w:rFonts w:ascii="Times New Roman" w:hAnsi="Times New Roman"/>
          <w:sz w:val="28"/>
        </w:rPr>
        <w:t>утвержденных</w:t>
      </w:r>
      <w:proofErr w:type="gramEnd"/>
      <w:r w:rsidR="00875093">
        <w:rPr>
          <w:rFonts w:ascii="Times New Roman" w:hAnsi="Times New Roman"/>
          <w:sz w:val="28"/>
        </w:rPr>
        <w:t xml:space="preserve"> постановлением Правительства Российской Федерации от 25</w:t>
      </w:r>
      <w:r w:rsidR="00CE1117">
        <w:rPr>
          <w:rFonts w:ascii="Times New Roman" w:hAnsi="Times New Roman"/>
          <w:sz w:val="28"/>
        </w:rPr>
        <w:t xml:space="preserve"> июня </w:t>
      </w:r>
      <w:r w:rsidR="00875093">
        <w:rPr>
          <w:rFonts w:ascii="Times New Roman" w:hAnsi="Times New Roman"/>
          <w:sz w:val="28"/>
        </w:rPr>
        <w:t>2012 № 634.</w:t>
      </w:r>
    </w:p>
    <w:p w:rsidR="00FC446F" w:rsidRDefault="00875093" w:rsidP="00CE1117">
      <w:pPr>
        <w:pStyle w:val="ConsPlusNormal0"/>
        <w:spacing w:line="32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/>
          <w:sz w:val="28"/>
        </w:rPr>
        <w:t>xml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doc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docx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odt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xls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xlsx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ods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pdf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jpg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jpeg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zip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rar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sig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png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bmp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tiff</w:t>
      </w:r>
      <w:proofErr w:type="spellEnd"/>
      <w:r>
        <w:rPr>
          <w:rFonts w:ascii="Times New Roman" w:hAnsi="Times New Roman"/>
          <w:sz w:val="28"/>
        </w:rPr>
        <w:t>.</w:t>
      </w:r>
    </w:p>
    <w:p w:rsidR="00FC446F" w:rsidRDefault="00875093" w:rsidP="00CE1117">
      <w:pPr>
        <w:pStyle w:val="ConsPlusNormal0"/>
        <w:spacing w:line="32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разрешении 300 - 500 </w:t>
      </w:r>
      <w:proofErr w:type="spellStart"/>
      <w:r>
        <w:rPr>
          <w:rFonts w:ascii="Times New Roman" w:hAnsi="Times New Roman"/>
          <w:sz w:val="28"/>
        </w:rPr>
        <w:t>dpi</w:t>
      </w:r>
      <w:proofErr w:type="spellEnd"/>
      <w:r>
        <w:rPr>
          <w:rFonts w:ascii="Times New Roman" w:hAnsi="Times New Roman"/>
          <w:sz w:val="28"/>
        </w:rPr>
        <w:t xml:space="preserve"> (масштаб 1:1):</w:t>
      </w:r>
    </w:p>
    <w:p w:rsidR="00FC446F" w:rsidRDefault="00A8727C" w:rsidP="00CE1117">
      <w:pPr>
        <w:pStyle w:val="ConsPlusNormal0"/>
        <w:spacing w:line="32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сохранением</w:t>
      </w:r>
      <w:r w:rsidR="00875093">
        <w:rPr>
          <w:rFonts w:ascii="Times New Roman" w:hAnsi="Times New Roman"/>
          <w:sz w:val="28"/>
        </w:rPr>
        <w:t xml:space="preserve"> всех аутентичных признаков подлинности (графической подписи лица, печати, углового штампа бланка);</w:t>
      </w:r>
    </w:p>
    <w:p w:rsidR="00FC446F" w:rsidRDefault="00875093" w:rsidP="00CE1117">
      <w:pPr>
        <w:pStyle w:val="ConsPlusNormal0"/>
        <w:spacing w:line="32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C446F" w:rsidRDefault="00875093" w:rsidP="00CE1117">
      <w:pPr>
        <w:pStyle w:val="ConsPlusNormal0"/>
        <w:spacing w:line="32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:rsidR="00FC446F" w:rsidRDefault="00875093" w:rsidP="00CE1117">
      <w:pPr>
        <w:pStyle w:val="ConsPlusNormal0"/>
        <w:spacing w:line="32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sz w:val="28"/>
        </w:rPr>
        <w:t>xls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xlsx</w:t>
      </w:r>
      <w:proofErr w:type="spellEnd"/>
      <w:r>
        <w:rPr>
          <w:rFonts w:ascii="Times New Roman" w:hAnsi="Times New Roman"/>
          <w:sz w:val="28"/>
        </w:rPr>
        <w:t xml:space="preserve"> или </w:t>
      </w:r>
      <w:proofErr w:type="spellStart"/>
      <w:r>
        <w:rPr>
          <w:rFonts w:ascii="Times New Roman" w:hAnsi="Times New Roman"/>
          <w:sz w:val="28"/>
        </w:rPr>
        <w:t>ods</w:t>
      </w:r>
      <w:proofErr w:type="spellEnd"/>
      <w:r>
        <w:rPr>
          <w:rFonts w:ascii="Times New Roman" w:hAnsi="Times New Roman"/>
          <w:sz w:val="28"/>
        </w:rPr>
        <w:t>, формируются в виде отдельного электронного документа.</w:t>
      </w:r>
    </w:p>
    <w:p w:rsidR="00FC446F" w:rsidRDefault="00CE1117" w:rsidP="00CE1117">
      <w:pPr>
        <w:pStyle w:val="ConsPlusNormal0"/>
        <w:spacing w:line="320" w:lineRule="atLeast"/>
        <w:ind w:firstLine="567"/>
        <w:jc w:val="both"/>
      </w:pPr>
      <w:r>
        <w:rPr>
          <w:rFonts w:ascii="Times New Roman" w:hAnsi="Times New Roman"/>
          <w:sz w:val="28"/>
        </w:rPr>
        <w:t xml:space="preserve">  </w:t>
      </w:r>
      <w:r w:rsidR="00875093">
        <w:rPr>
          <w:rFonts w:ascii="Times New Roman" w:hAnsi="Times New Roman"/>
          <w:sz w:val="28"/>
        </w:rPr>
        <w:t>При предоставлении муниципальной услуги в электронной форме посредством регионального портала заявителю обеспечивается:</w:t>
      </w:r>
    </w:p>
    <w:p w:rsidR="00FC446F" w:rsidRDefault="00CE1117" w:rsidP="00CE1117">
      <w:pPr>
        <w:pStyle w:val="ConsPlusNormal0"/>
        <w:spacing w:line="32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875093">
        <w:rPr>
          <w:rFonts w:ascii="Times New Roman" w:hAnsi="Times New Roman"/>
          <w:sz w:val="28"/>
        </w:rPr>
        <w:t>получение информации о порядке и сроках предоставления муниципальной услуги;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запроса;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МФЦ заявления и документов;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результата предоставления муниципальной услуги;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сведений о ходе рассмотрения заявления.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:rsidR="00FC446F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C446F" w:rsidRPr="009749CA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8"/>
        </w:rPr>
      </w:pPr>
      <w:r w:rsidRPr="009749CA">
        <w:rPr>
          <w:rFonts w:ascii="Times New Roman" w:hAnsi="Times New Roman"/>
          <w:b/>
          <w:sz w:val="28"/>
        </w:rPr>
        <w:t xml:space="preserve">III. </w:t>
      </w:r>
      <w:r w:rsidR="00692772" w:rsidRPr="009749CA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FC446F" w:rsidRDefault="00FC446F">
      <w:pPr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692772" w:rsidRPr="00003151" w:rsidRDefault="00692772" w:rsidP="00692772">
      <w:pPr>
        <w:pStyle w:val="ConsPlusNormal0"/>
        <w:spacing w:before="200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003151">
        <w:rPr>
          <w:rFonts w:ascii="Times New Roman" w:hAnsi="Times New Roman"/>
          <w:b/>
          <w:color w:val="auto"/>
          <w:sz w:val="28"/>
          <w:szCs w:val="28"/>
        </w:rPr>
        <w:t xml:space="preserve">Перечень вариантов предоставления муниципальной услуги, включающий порядок оставления запроса заявителя о предоставлении муниципальной услуги без рассмотрения (при необходимости), а также варианты предоставления муниципальной услуги, необходимые: для исправления допущенных опечаток и ошибок в выданных в результате </w:t>
      </w:r>
      <w:r w:rsidRPr="00003151">
        <w:rPr>
          <w:rFonts w:ascii="Times New Roman" w:hAnsi="Times New Roman"/>
          <w:b/>
          <w:color w:val="auto"/>
          <w:sz w:val="28"/>
          <w:szCs w:val="28"/>
        </w:rPr>
        <w:lastRenderedPageBreak/>
        <w:t>предоставления муниципальной услуги документах и созданных реестровых записях;</w:t>
      </w:r>
      <w:proofErr w:type="gramEnd"/>
      <w:r w:rsidRPr="00003151">
        <w:rPr>
          <w:rFonts w:ascii="Times New Roman" w:hAnsi="Times New Roman"/>
          <w:b/>
          <w:color w:val="auto"/>
          <w:sz w:val="28"/>
          <w:szCs w:val="28"/>
        </w:rPr>
        <w:t xml:space="preserve"> для выдачи дубликата документа, выданного по результатам предоставления муниципальной услуги, с указанием исчерпывающего перечня оснований для отказа в выдаче такого дубликата</w:t>
      </w:r>
    </w:p>
    <w:p w:rsidR="00692772" w:rsidRDefault="00692772" w:rsidP="009749CA">
      <w:pPr>
        <w:pStyle w:val="ConsPlusNormal0"/>
        <w:spacing w:before="200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9749CA" w:rsidRDefault="009749CA" w:rsidP="009749CA">
      <w:pPr>
        <w:pStyle w:val="ConsPlusNormal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49CA">
        <w:rPr>
          <w:rFonts w:ascii="Times New Roman" w:hAnsi="Times New Roman"/>
          <w:color w:val="auto"/>
          <w:sz w:val="28"/>
          <w:szCs w:val="28"/>
        </w:rPr>
        <w:t xml:space="preserve">Вариант 1: </w:t>
      </w:r>
      <w:r w:rsidRPr="009749CA">
        <w:rPr>
          <w:rFonts w:ascii="Times New Roman" w:hAnsi="Times New Roman"/>
          <w:sz w:val="28"/>
          <w:szCs w:val="28"/>
        </w:rPr>
        <w:t>Заявитель обратился за формированием и передача комплекта документов, необходимых для организации газоснабжения, региональному оператору</w:t>
      </w:r>
      <w:r>
        <w:rPr>
          <w:rFonts w:ascii="Times New Roman" w:hAnsi="Times New Roman"/>
          <w:sz w:val="28"/>
          <w:szCs w:val="28"/>
        </w:rPr>
        <w:t>.</w:t>
      </w:r>
    </w:p>
    <w:p w:rsidR="009749CA" w:rsidRPr="009749CA" w:rsidRDefault="009749CA" w:rsidP="009749CA">
      <w:pPr>
        <w:pStyle w:val="ConsPlusNormal0"/>
        <w:spacing w:before="20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2772" w:rsidRPr="00D93D96" w:rsidRDefault="00692772" w:rsidP="00692772">
      <w:pPr>
        <w:pStyle w:val="ConsPlusNormal0"/>
        <w:spacing w:before="200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93D96">
        <w:rPr>
          <w:rFonts w:ascii="Times New Roman" w:hAnsi="Times New Roman"/>
          <w:b/>
          <w:color w:val="auto"/>
          <w:sz w:val="28"/>
          <w:szCs w:val="28"/>
        </w:rPr>
        <w:t>Описание административной процедуры профилирования заявителя</w:t>
      </w:r>
    </w:p>
    <w:p w:rsidR="00D93D96" w:rsidRPr="00D93D96" w:rsidRDefault="00D93D96" w:rsidP="00692772">
      <w:pPr>
        <w:pStyle w:val="ConsPlusNormal0"/>
        <w:spacing w:before="200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93D96" w:rsidRPr="00D93D96" w:rsidRDefault="00D93D96" w:rsidP="00D93D96">
      <w:pPr>
        <w:pStyle w:val="ConsPlusNormal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93D96">
        <w:rPr>
          <w:rFonts w:ascii="Times New Roman" w:hAnsi="Times New Roman"/>
          <w:color w:val="auto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Заявитель.</w:t>
      </w:r>
    </w:p>
    <w:p w:rsidR="00D93D96" w:rsidRPr="00D93D96" w:rsidRDefault="00D93D96" w:rsidP="00692772">
      <w:pPr>
        <w:pStyle w:val="ConsPlusNormal0"/>
        <w:spacing w:before="200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92772" w:rsidRPr="00D93D96" w:rsidRDefault="0075241E" w:rsidP="00692772">
      <w:pPr>
        <w:pStyle w:val="ConsPlusNormal0"/>
        <w:spacing w:before="200"/>
        <w:ind w:firstLine="709"/>
        <w:contextualSpacing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3.1.</w:t>
      </w:r>
      <w:r w:rsidR="00692772" w:rsidRPr="00D93D96">
        <w:rPr>
          <w:rFonts w:ascii="Times New Roman" w:hAnsi="Times New Roman"/>
          <w:b/>
          <w:color w:val="auto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FC446F" w:rsidRPr="00D93D96" w:rsidRDefault="00875093">
      <w:pPr>
        <w:spacing w:before="120" w:after="120" w:line="240" w:lineRule="exact"/>
        <w:ind w:firstLine="709"/>
        <w:jc w:val="both"/>
        <w:rPr>
          <w:rFonts w:ascii="Times New Roman" w:hAnsi="Times New Roman"/>
          <w:sz w:val="28"/>
        </w:rPr>
      </w:pPr>
      <w:r w:rsidRPr="00D93D96">
        <w:rPr>
          <w:rFonts w:ascii="Times New Roman" w:hAnsi="Times New Roman"/>
          <w:sz w:val="28"/>
        </w:rPr>
        <w:t>3.1. Исчерпывающий перечень административных процедур (действий)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 заявителя об условиях организации газоснабжения при личном обращении в МФЦ;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 и регистрация заявления и иных документов, представленных заявителем;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3) направление межведомственных запросов (при </w:t>
      </w:r>
      <w:r w:rsidRPr="00845A38">
        <w:rPr>
          <w:rFonts w:ascii="Times New Roman" w:hAnsi="Times New Roman"/>
          <w:color w:val="auto"/>
          <w:sz w:val="28"/>
        </w:rPr>
        <w:t>необходимости)</w:t>
      </w:r>
      <w:r w:rsidR="001D0212">
        <w:rPr>
          <w:rFonts w:ascii="Times New Roman" w:hAnsi="Times New Roman"/>
          <w:color w:val="auto"/>
          <w:sz w:val="28"/>
        </w:rPr>
        <w:t xml:space="preserve"> и</w:t>
      </w:r>
      <w:r w:rsidR="0096791D" w:rsidRPr="00845A38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845A38">
        <w:rPr>
          <w:rFonts w:ascii="Times New Roman" w:hAnsi="Times New Roman"/>
          <w:color w:val="auto"/>
          <w:sz w:val="28"/>
        </w:rPr>
        <w:t>;</w:t>
      </w:r>
    </w:p>
    <w:p w:rsidR="00FC446F" w:rsidRPr="001D0212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E93D3D">
        <w:rPr>
          <w:rFonts w:ascii="Times New Roman" w:hAnsi="Times New Roman"/>
          <w:sz w:val="28"/>
        </w:rPr>
        <w:t xml:space="preserve">4) направление пакета документов </w:t>
      </w:r>
      <w:r w:rsidR="001D0212" w:rsidRPr="002A2D05">
        <w:rPr>
          <w:rFonts w:ascii="Times New Roman" w:hAnsi="Times New Roman"/>
          <w:sz w:val="28"/>
        </w:rPr>
        <w:t xml:space="preserve">региональному </w:t>
      </w:r>
      <w:r w:rsidR="001D0212" w:rsidRPr="002A2D05">
        <w:rPr>
          <w:rFonts w:ascii="Times New Roman" w:hAnsi="Times New Roman"/>
          <w:color w:val="auto"/>
          <w:sz w:val="28"/>
        </w:rPr>
        <w:t>оператору</w:t>
      </w:r>
      <w:r w:rsidR="00D2275D" w:rsidRPr="002A2D05">
        <w:rPr>
          <w:rFonts w:ascii="Times New Roman" w:hAnsi="Times New Roman"/>
          <w:color w:val="auto"/>
          <w:sz w:val="28"/>
        </w:rPr>
        <w:t xml:space="preserve"> или уведомления о передаче заявки и пакета документов в Комиссию</w:t>
      </w:r>
      <w:r w:rsidR="002B5F31" w:rsidRPr="002A2D05">
        <w:rPr>
          <w:rFonts w:ascii="Times New Roman" w:hAnsi="Times New Roman"/>
          <w:color w:val="auto"/>
          <w:sz w:val="28"/>
        </w:rPr>
        <w:t xml:space="preserve"> для оказания содействия</w:t>
      </w:r>
      <w:r w:rsidR="00D2275D" w:rsidRPr="002A2D05">
        <w:rPr>
          <w:rFonts w:ascii="Times New Roman" w:hAnsi="Times New Roman"/>
          <w:color w:val="auto"/>
          <w:sz w:val="28"/>
        </w:rPr>
        <w:t>;</w:t>
      </w:r>
    </w:p>
    <w:p w:rsidR="0014652C" w:rsidRPr="0014652C" w:rsidRDefault="00875093" w:rsidP="002E4713">
      <w:pPr>
        <w:ind w:firstLine="709"/>
        <w:jc w:val="both"/>
        <w:rPr>
          <w:rFonts w:ascii="Times New Roman" w:hAnsi="Times New Roman"/>
          <w:color w:val="00B050"/>
          <w:sz w:val="24"/>
          <w:szCs w:val="24"/>
          <w:lang w:eastAsia="zh-CN"/>
        </w:rPr>
      </w:pPr>
      <w:r>
        <w:rPr>
          <w:rFonts w:ascii="Times New Roman" w:hAnsi="Times New Roman"/>
          <w:sz w:val="28"/>
        </w:rPr>
        <w:t xml:space="preserve">5) информирование заявителя о </w:t>
      </w:r>
      <w:r w:rsidR="00A8727C">
        <w:rPr>
          <w:rFonts w:ascii="Times New Roman" w:hAnsi="Times New Roman"/>
          <w:sz w:val="28"/>
        </w:rPr>
        <w:t>результатах предоставления</w:t>
      </w:r>
      <w:r>
        <w:rPr>
          <w:rFonts w:ascii="Times New Roman" w:hAnsi="Times New Roman"/>
          <w:sz w:val="28"/>
        </w:rPr>
        <w:t xml:space="preserve"> муниципальной услуги</w:t>
      </w:r>
      <w:r w:rsidR="0014652C">
        <w:rPr>
          <w:rFonts w:ascii="Times New Roman" w:hAnsi="Times New Roman"/>
          <w:sz w:val="28"/>
        </w:rPr>
        <w:t xml:space="preserve"> и о</w:t>
      </w:r>
      <w:r w:rsidR="002E4713" w:rsidRPr="0071019E">
        <w:rPr>
          <w:rFonts w:asciiTheme="majorBidi" w:hAnsiTheme="majorBidi" w:cstheme="majorBidi"/>
          <w:sz w:val="28"/>
          <w:szCs w:val="28"/>
        </w:rPr>
        <w:t xml:space="preserve"> статусе прохождения исполнения заявки </w:t>
      </w:r>
      <w:r w:rsidR="001D0212">
        <w:rPr>
          <w:rFonts w:ascii="Times New Roman" w:hAnsi="Times New Roman"/>
          <w:sz w:val="28"/>
        </w:rPr>
        <w:t>у регионального оператора</w:t>
      </w:r>
      <w:r w:rsidR="0014652C">
        <w:rPr>
          <w:rFonts w:ascii="Times New Roman" w:hAnsi="Times New Roman"/>
          <w:sz w:val="28"/>
        </w:rPr>
        <w:t xml:space="preserve"> </w:t>
      </w:r>
      <w:r w:rsidR="002E4713">
        <w:rPr>
          <w:rFonts w:ascii="Times New Roman" w:hAnsi="Times New Roman"/>
          <w:sz w:val="28"/>
        </w:rPr>
        <w:t xml:space="preserve">с помощью </w:t>
      </w:r>
      <w:r w:rsidR="002E4713" w:rsidRPr="0071019E">
        <w:rPr>
          <w:rFonts w:asciiTheme="majorBidi" w:hAnsiTheme="majorBidi" w:cstheme="majorBidi"/>
          <w:sz w:val="28"/>
          <w:szCs w:val="28"/>
        </w:rPr>
        <w:t>специального программного обеспечения</w:t>
      </w:r>
      <w:r w:rsidR="0014652C">
        <w:rPr>
          <w:rFonts w:ascii="Times New Roman" w:hAnsi="Times New Roman"/>
          <w:sz w:val="28"/>
        </w:rPr>
        <w:t xml:space="preserve"> </w:t>
      </w:r>
      <w:r w:rsidR="0014652C" w:rsidRPr="002A2D05">
        <w:rPr>
          <w:color w:val="auto"/>
          <w:sz w:val="28"/>
        </w:rPr>
        <w:t>Единой автоматической системы газификации (далее – ЕАСГ)</w:t>
      </w:r>
      <w:r w:rsidR="0014652C" w:rsidRPr="002A2D05">
        <w:rPr>
          <w:rStyle w:val="a4"/>
          <w:color w:val="auto"/>
          <w:sz w:val="28"/>
        </w:rPr>
        <w:footnoteReference w:id="1"/>
      </w:r>
      <w:r w:rsidR="002A2D05">
        <w:rPr>
          <w:color w:val="auto"/>
          <w:sz w:val="28"/>
        </w:rPr>
        <w:t>.</w:t>
      </w:r>
      <w:r w:rsidR="0014652C" w:rsidRPr="001D0212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</w:p>
    <w:p w:rsidR="00D2275D" w:rsidRDefault="00D2275D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75241E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 w:rsidRPr="0075241E">
        <w:rPr>
          <w:rFonts w:ascii="Times New Roman" w:hAnsi="Times New Roman"/>
          <w:b/>
          <w:sz w:val="28"/>
        </w:rPr>
        <w:t>3.2. Информирование заявителя об условиях организации газоснабжения при личном обращении в МФЦ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:rsidR="009436AA" w:rsidRPr="00BD3FDF" w:rsidRDefault="00875093" w:rsidP="0093197F">
      <w:pPr>
        <w:ind w:firstLine="709"/>
        <w:jc w:val="both"/>
        <w:rPr>
          <w:rFonts w:asciiTheme="majorBidi" w:hAnsiTheme="majorBidi" w:cstheme="majorBidi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sz w:val="28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FC446F" w:rsidRDefault="0093197F" w:rsidP="0093197F">
      <w:pPr>
        <w:ind w:firstLine="709"/>
        <w:jc w:val="both"/>
        <w:rPr>
          <w:rFonts w:ascii="Times New Roman" w:hAnsi="Times New Roman"/>
          <w:sz w:val="28"/>
        </w:rPr>
      </w:pPr>
      <w:r w:rsidRPr="002A2D05">
        <w:rPr>
          <w:rFonts w:ascii="Times New Roman" w:hAnsi="Times New Roman"/>
          <w:sz w:val="28"/>
        </w:rPr>
        <w:t>Информирование</w:t>
      </w:r>
      <w:r w:rsidR="00A75F4C" w:rsidRPr="002A2D05">
        <w:rPr>
          <w:rFonts w:ascii="Times New Roman" w:hAnsi="Times New Roman"/>
          <w:sz w:val="28"/>
        </w:rPr>
        <w:t xml:space="preserve"> заявителя </w:t>
      </w:r>
      <w:r w:rsidR="009436AA" w:rsidRPr="002A2D05">
        <w:rPr>
          <w:rFonts w:ascii="Times New Roman" w:hAnsi="Times New Roman"/>
          <w:sz w:val="28"/>
        </w:rPr>
        <w:t xml:space="preserve">об основных условиях организации газоснабжения населения </w:t>
      </w:r>
      <w:r w:rsidRPr="002A2D05">
        <w:rPr>
          <w:rFonts w:ascii="Times New Roman" w:hAnsi="Times New Roman"/>
          <w:sz w:val="28"/>
        </w:rPr>
        <w:t xml:space="preserve">также </w:t>
      </w:r>
      <w:r w:rsidR="00A75F4C" w:rsidRPr="002A2D05">
        <w:rPr>
          <w:rFonts w:ascii="Times New Roman" w:hAnsi="Times New Roman"/>
          <w:sz w:val="28"/>
        </w:rPr>
        <w:t>производится</w:t>
      </w:r>
      <w:r w:rsidR="002A2D05">
        <w:rPr>
          <w:rFonts w:ascii="Times New Roman" w:hAnsi="Times New Roman"/>
          <w:sz w:val="28"/>
        </w:rPr>
        <w:t xml:space="preserve"> </w:t>
      </w:r>
      <w:r w:rsidR="00A75F4C" w:rsidRPr="002A2D05">
        <w:rPr>
          <w:rFonts w:ascii="Times New Roman" w:hAnsi="Times New Roman"/>
          <w:sz w:val="28"/>
        </w:rPr>
        <w:t>посредством</w:t>
      </w:r>
      <w:r w:rsidR="00A75F4C">
        <w:rPr>
          <w:rFonts w:ascii="Times New Roman" w:hAnsi="Times New Roman"/>
          <w:sz w:val="28"/>
        </w:rPr>
        <w:t xml:space="preserve"> </w:t>
      </w:r>
      <w:r w:rsidR="00A8727C">
        <w:rPr>
          <w:rFonts w:ascii="Times New Roman" w:hAnsi="Times New Roman"/>
          <w:sz w:val="28"/>
        </w:rPr>
        <w:t>ознакомления с</w:t>
      </w:r>
      <w:r w:rsidR="00875093">
        <w:rPr>
          <w:rFonts w:ascii="Times New Roman" w:hAnsi="Times New Roman"/>
          <w:sz w:val="28"/>
        </w:rPr>
        <w:t xml:space="preserve"> буклетами, брошюрами, иными информационными материалами (интерактивными картами</w:t>
      </w:r>
      <w:r w:rsidR="002E4713" w:rsidRPr="002A2D05">
        <w:rPr>
          <w:rStyle w:val="a4"/>
          <w:rFonts w:ascii="Times New Roman" w:hAnsi="Times New Roman"/>
          <w:sz w:val="28"/>
        </w:rPr>
        <w:footnoteReference w:id="2"/>
      </w:r>
      <w:r w:rsidR="00875093" w:rsidRPr="002A2D05">
        <w:rPr>
          <w:rFonts w:ascii="Times New Roman" w:hAnsi="Times New Roman"/>
          <w:sz w:val="28"/>
        </w:rPr>
        <w:t>)</w:t>
      </w:r>
      <w:r w:rsidR="00875093">
        <w:rPr>
          <w:rFonts w:ascii="Times New Roman" w:hAnsi="Times New Roman"/>
          <w:sz w:val="28"/>
        </w:rPr>
        <w:t>.</w:t>
      </w:r>
    </w:p>
    <w:p w:rsidR="00FC446F" w:rsidRPr="00D2275D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 w:rsidRPr="00041C25">
        <w:rPr>
          <w:rFonts w:ascii="Times New Roman" w:hAnsi="Times New Roman"/>
          <w:sz w:val="28"/>
        </w:rPr>
        <w:lastRenderedPageBreak/>
        <w:t>3.2.3. Сотрудник МФЦ также информирует заявителя</w:t>
      </w:r>
      <w:r w:rsidR="0075241E">
        <w:rPr>
          <w:rFonts w:ascii="Times New Roman" w:hAnsi="Times New Roman"/>
          <w:sz w:val="28"/>
        </w:rPr>
        <w:t>,</w:t>
      </w:r>
      <w:r w:rsidRPr="00041C25">
        <w:rPr>
          <w:rFonts w:ascii="Times New Roman" w:hAnsi="Times New Roman"/>
          <w:sz w:val="28"/>
        </w:rPr>
        <w:t xml:space="preserve"> </w:t>
      </w:r>
      <w:r w:rsidR="00A75F4C" w:rsidRPr="002D3EF8">
        <w:rPr>
          <w:rFonts w:ascii="Times New Roman" w:hAnsi="Times New Roman"/>
          <w:sz w:val="28"/>
          <w:szCs w:val="28"/>
        </w:rPr>
        <w:t xml:space="preserve">если домовладение находится в </w:t>
      </w:r>
      <w:r w:rsidR="00A75F4C" w:rsidRPr="00BD3FDF">
        <w:rPr>
          <w:rFonts w:ascii="Times New Roman" w:hAnsi="Times New Roman"/>
          <w:bCs/>
          <w:sz w:val="28"/>
          <w:szCs w:val="28"/>
        </w:rPr>
        <w:t>границах</w:t>
      </w:r>
      <w:r w:rsidR="00A75F4C" w:rsidRPr="002D3EF8">
        <w:rPr>
          <w:rFonts w:ascii="Times New Roman" w:hAnsi="Times New Roman"/>
          <w:sz w:val="28"/>
          <w:szCs w:val="28"/>
        </w:rPr>
        <w:t> газифицированных населённых пунктов</w:t>
      </w:r>
      <w:r w:rsidR="00BD3FDF">
        <w:rPr>
          <w:rFonts w:ascii="Times New Roman" w:hAnsi="Times New Roman"/>
          <w:sz w:val="28"/>
          <w:szCs w:val="28"/>
        </w:rPr>
        <w:t xml:space="preserve"> о</w:t>
      </w:r>
      <w:r w:rsidRPr="00041C25">
        <w:rPr>
          <w:rFonts w:ascii="Times New Roman" w:hAnsi="Times New Roman"/>
          <w:sz w:val="28"/>
        </w:rPr>
        <w:t xml:space="preserve"> возможности </w:t>
      </w:r>
      <w:proofErr w:type="gramStart"/>
      <w:r w:rsidRPr="00041C25">
        <w:rPr>
          <w:rFonts w:ascii="Times New Roman" w:hAnsi="Times New Roman"/>
          <w:sz w:val="28"/>
        </w:rPr>
        <w:t>заключения комплексного договора</w:t>
      </w:r>
      <w:r w:rsidR="00644838" w:rsidRPr="00041C25">
        <w:rPr>
          <w:rFonts w:ascii="Times New Roman" w:hAnsi="Times New Roman"/>
          <w:sz w:val="28"/>
        </w:rPr>
        <w:t xml:space="preserve"> поставки газа</w:t>
      </w:r>
      <w:r w:rsidR="00D94F49">
        <w:rPr>
          <w:rFonts w:ascii="Times New Roman" w:hAnsi="Times New Roman"/>
          <w:sz w:val="28"/>
        </w:rPr>
        <w:t>/договора подключения</w:t>
      </w:r>
      <w:proofErr w:type="gramEnd"/>
      <w:r w:rsidR="00B64438">
        <w:rPr>
          <w:rFonts w:ascii="Times New Roman" w:hAnsi="Times New Roman"/>
          <w:sz w:val="28"/>
        </w:rPr>
        <w:t xml:space="preserve">. </w:t>
      </w:r>
    </w:p>
    <w:p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</w:t>
      </w:r>
      <w:r w:rsidR="00875093">
        <w:rPr>
          <w:rFonts w:ascii="Times New Roman" w:hAnsi="Times New Roman"/>
          <w:sz w:val="28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:rsidR="00FC446F" w:rsidRPr="006F7450" w:rsidRDefault="003571D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3.2.</w:t>
      </w:r>
      <w:r w:rsidR="0008216D">
        <w:rPr>
          <w:rFonts w:ascii="Times New Roman" w:hAnsi="Times New Roman"/>
          <w:sz w:val="28"/>
        </w:rPr>
        <w:t>6</w:t>
      </w:r>
      <w:r w:rsidR="00875093" w:rsidRPr="005A0D40">
        <w:rPr>
          <w:rFonts w:ascii="Times New Roman" w:hAnsi="Times New Roman"/>
          <w:sz w:val="28"/>
        </w:rPr>
        <w:t xml:space="preserve">. </w:t>
      </w:r>
      <w:r w:rsidR="00875093" w:rsidRPr="00845A38">
        <w:rPr>
          <w:rFonts w:ascii="Times New Roman" w:hAnsi="Times New Roman"/>
          <w:color w:val="auto"/>
          <w:sz w:val="28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</w:t>
      </w:r>
      <w:r w:rsidR="00875093" w:rsidRPr="006F7450">
        <w:rPr>
          <w:rFonts w:ascii="Times New Roman" w:hAnsi="Times New Roman"/>
          <w:color w:val="auto"/>
          <w:sz w:val="28"/>
        </w:rPr>
        <w:t xml:space="preserve">населения на территории </w:t>
      </w:r>
      <w:r w:rsidR="00F20951">
        <w:rPr>
          <w:rFonts w:ascii="Times New Roman" w:hAnsi="Times New Roman"/>
          <w:color w:val="000000" w:themeColor="text1"/>
          <w:sz w:val="28"/>
        </w:rPr>
        <w:t xml:space="preserve">городского округа </w:t>
      </w:r>
      <w:proofErr w:type="spellStart"/>
      <w:r w:rsidR="00F20951">
        <w:rPr>
          <w:rFonts w:ascii="Times New Roman" w:hAnsi="Times New Roman"/>
          <w:color w:val="000000" w:themeColor="text1"/>
          <w:sz w:val="28"/>
        </w:rPr>
        <w:t>Кинель</w:t>
      </w:r>
      <w:proofErr w:type="spellEnd"/>
      <w:r w:rsidR="0096791D" w:rsidRPr="008471C2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="00875093" w:rsidRPr="008471C2">
        <w:rPr>
          <w:rFonts w:ascii="Times New Roman" w:hAnsi="Times New Roman"/>
          <w:color w:val="000000" w:themeColor="text1"/>
          <w:sz w:val="28"/>
        </w:rPr>
        <w:t>Самарской области.</w:t>
      </w:r>
    </w:p>
    <w:p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3.2.7</w:t>
      </w:r>
      <w:r w:rsidR="00875093" w:rsidRPr="00845A38">
        <w:rPr>
          <w:rFonts w:ascii="Times New Roman" w:hAnsi="Times New Roman"/>
          <w:color w:val="auto"/>
          <w:sz w:val="28"/>
        </w:rPr>
        <w:t xml:space="preserve">. Результат административной </w:t>
      </w:r>
      <w:r w:rsidR="00875093">
        <w:rPr>
          <w:rFonts w:ascii="Times New Roman" w:hAnsi="Times New Roman"/>
          <w:sz w:val="28"/>
        </w:rPr>
        <w:t>процедуры фиксируется</w:t>
      </w:r>
      <w:r w:rsidR="0096791D">
        <w:rPr>
          <w:rFonts w:ascii="Times New Roman" w:hAnsi="Times New Roman"/>
          <w:sz w:val="28"/>
        </w:rPr>
        <w:t xml:space="preserve"> в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муниципальных услуг»</w:t>
      </w:r>
      <w:r w:rsidR="0096791D">
        <w:rPr>
          <w:rFonts w:ascii="Times New Roman" w:hAnsi="Times New Roman"/>
          <w:sz w:val="28"/>
        </w:rPr>
        <w:t xml:space="preserve"> </w:t>
      </w:r>
      <w:r w:rsidR="00A06D3F">
        <w:rPr>
          <w:rFonts w:ascii="Times New Roman" w:hAnsi="Times New Roman"/>
          <w:sz w:val="28"/>
        </w:rPr>
        <w:t xml:space="preserve">(далее - </w:t>
      </w:r>
      <w:r w:rsidR="0096791D">
        <w:rPr>
          <w:rFonts w:ascii="Times New Roman" w:hAnsi="Times New Roman"/>
          <w:sz w:val="28"/>
        </w:rPr>
        <w:t xml:space="preserve">ГИС СО </w:t>
      </w:r>
      <w:r w:rsidR="00A06D3F">
        <w:rPr>
          <w:rFonts w:ascii="Times New Roman" w:hAnsi="Times New Roman"/>
          <w:sz w:val="28"/>
        </w:rPr>
        <w:t>«</w:t>
      </w:r>
      <w:r w:rsidR="0096791D">
        <w:rPr>
          <w:rFonts w:ascii="Times New Roman" w:hAnsi="Times New Roman"/>
          <w:sz w:val="28"/>
        </w:rPr>
        <w:t>МФЦ</w:t>
      </w:r>
      <w:r w:rsidR="00A06D3F">
        <w:rPr>
          <w:rFonts w:ascii="Times New Roman" w:hAnsi="Times New Roman"/>
          <w:sz w:val="28"/>
        </w:rPr>
        <w:t>»)</w:t>
      </w:r>
      <w:r w:rsidR="00875093">
        <w:rPr>
          <w:rFonts w:ascii="Times New Roman" w:hAnsi="Times New Roman"/>
          <w:sz w:val="28"/>
        </w:rPr>
        <w:t xml:space="preserve">. </w:t>
      </w:r>
    </w:p>
    <w:p w:rsidR="00FC446F" w:rsidRDefault="00FC446F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</w:rPr>
      </w:pPr>
    </w:p>
    <w:p w:rsidR="00FC446F" w:rsidRPr="0075241E" w:rsidRDefault="00875093" w:rsidP="0099503A">
      <w:pPr>
        <w:spacing w:before="120" w:after="120" w:line="240" w:lineRule="exact"/>
        <w:jc w:val="center"/>
        <w:rPr>
          <w:b/>
          <w:sz w:val="28"/>
        </w:rPr>
      </w:pPr>
      <w:r w:rsidRPr="0075241E">
        <w:rPr>
          <w:rFonts w:ascii="Times New Roman" w:hAnsi="Times New Roman"/>
          <w:b/>
          <w:sz w:val="28"/>
        </w:rPr>
        <w:t xml:space="preserve">3.3. </w:t>
      </w:r>
      <w:r w:rsidRPr="0075241E">
        <w:rPr>
          <w:b/>
          <w:sz w:val="28"/>
        </w:rPr>
        <w:t>Прием и регистрация заявления и иных документов</w:t>
      </w:r>
    </w:p>
    <w:p w:rsidR="00F40BE5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3.3.1. Основанием для начала административной процедуры является </w:t>
      </w:r>
      <w:r w:rsidR="00A8727C">
        <w:rPr>
          <w:rFonts w:ascii="Times New Roman" w:hAnsi="Times New Roman"/>
          <w:sz w:val="28"/>
        </w:rPr>
        <w:t>личное обращение</w:t>
      </w:r>
      <w:r>
        <w:rPr>
          <w:rFonts w:ascii="Times New Roman" w:hAnsi="Times New Roman"/>
          <w:sz w:val="28"/>
        </w:rPr>
        <w:t xml:space="preserve"> заявителя в МФЦ за предоставлением муниципальной услуги после получения информации об условиях организации газоснабжения</w:t>
      </w:r>
      <w:r w:rsidR="00F40BE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поступление заявления о предоставлении муниципальной услуги через региональный портал</w:t>
      </w:r>
      <w:r w:rsidR="00F40BE5" w:rsidRPr="002A2D05">
        <w:rPr>
          <w:rStyle w:val="a4"/>
          <w:rFonts w:ascii="Times New Roman" w:hAnsi="Times New Roman"/>
          <w:sz w:val="28"/>
        </w:rPr>
        <w:footnoteReference w:id="3"/>
      </w:r>
      <w:r w:rsidR="00F40BE5" w:rsidRPr="002A2D05">
        <w:rPr>
          <w:rFonts w:ascii="Times New Roman" w:hAnsi="Times New Roman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3.3.2. При личном обращении в МФЦ подача заявления и иных документов </w:t>
      </w:r>
      <w:r w:rsidR="00A8727C">
        <w:rPr>
          <w:rFonts w:ascii="Times New Roman" w:hAnsi="Times New Roman"/>
          <w:sz w:val="28"/>
        </w:rPr>
        <w:t>осуществляется в</w:t>
      </w:r>
      <w:r>
        <w:rPr>
          <w:rFonts w:ascii="Times New Roman" w:hAnsi="Times New Roman"/>
          <w:sz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5" w:history="1">
        <w:r>
          <w:rPr>
            <w:rFonts w:ascii="Times New Roman" w:hAnsi="Times New Roman"/>
            <w:sz w:val="28"/>
          </w:rPr>
          <w:t>пунктах 2.6</w:t>
        </w:r>
      </w:hyperlink>
      <w:r>
        <w:rPr>
          <w:rFonts w:ascii="Times New Roman" w:hAnsi="Times New Roman"/>
          <w:sz w:val="28"/>
        </w:rPr>
        <w:t>, 2.7 настоящего административного регламента</w:t>
      </w:r>
      <w:r w:rsidR="00F40B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(в случае если заявитель представляет документы, указанные в </w:t>
      </w:r>
      <w:hyperlink r:id="rId16" w:history="1">
        <w:r>
          <w:rPr>
            <w:rFonts w:ascii="Times New Roman" w:hAnsi="Times New Roman"/>
            <w:sz w:val="28"/>
          </w:rPr>
          <w:t>пункте</w:t>
        </w:r>
        <w:r w:rsidR="00F40BE5">
          <w:rPr>
            <w:rFonts w:ascii="Times New Roman" w:hAnsi="Times New Roman"/>
            <w:sz w:val="28"/>
          </w:rPr>
          <w:t xml:space="preserve"> </w:t>
        </w:r>
        <w:r>
          <w:rPr>
            <w:rFonts w:ascii="Times New Roman" w:hAnsi="Times New Roman"/>
            <w:sz w:val="28"/>
          </w:rPr>
          <w:t>2.</w:t>
        </w:r>
      </w:hyperlink>
      <w:r>
        <w:rPr>
          <w:rFonts w:ascii="Times New Roman" w:hAnsi="Times New Roman"/>
          <w:sz w:val="28"/>
        </w:rPr>
        <w:t>7 настоящего административного регламента, по собственной инициативе), на бумажном носителе.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просьбе </w:t>
      </w:r>
      <w:r w:rsidR="00A8727C">
        <w:rPr>
          <w:rFonts w:ascii="Times New Roman" w:hAnsi="Times New Roman"/>
          <w:sz w:val="28"/>
        </w:rPr>
        <w:t>заявителя заявление</w:t>
      </w:r>
      <w:r>
        <w:rPr>
          <w:rFonts w:ascii="Times New Roman" w:hAnsi="Times New Roman"/>
          <w:sz w:val="28"/>
        </w:rPr>
        <w:t xml:space="preserve"> может быть оформлено сотрудником МФЦ с использованием программных средств.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</w:t>
      </w:r>
      <w:r w:rsidRPr="002A2D05">
        <w:rPr>
          <w:rFonts w:ascii="Times New Roman" w:hAnsi="Times New Roman"/>
          <w:sz w:val="28"/>
        </w:rPr>
        <w:t>портала</w:t>
      </w:r>
      <w:r w:rsidR="00A06D3F" w:rsidRPr="002A2D05">
        <w:rPr>
          <w:rStyle w:val="a4"/>
          <w:rFonts w:ascii="Times New Roman" w:hAnsi="Times New Roman"/>
          <w:sz w:val="28"/>
        </w:rPr>
        <w:t>5</w:t>
      </w:r>
      <w:r w:rsidRPr="002A2D0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без необходимости дополнительной подачи заявления в иной форме</w:t>
      </w:r>
      <w:r w:rsidRPr="00D2275D">
        <w:rPr>
          <w:rFonts w:ascii="Times New Roman" w:hAnsi="Times New Roman"/>
          <w:color w:val="00B050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заявления обеспечивается: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возможность копирования и сохранения заявления и иных документов, указанных </w:t>
      </w:r>
      <w:r w:rsidR="00A8727C">
        <w:rPr>
          <w:rFonts w:ascii="Times New Roman" w:hAnsi="Times New Roman"/>
          <w:sz w:val="28"/>
        </w:rPr>
        <w:t>в пунктах</w:t>
      </w:r>
      <w:r>
        <w:rPr>
          <w:rFonts w:ascii="Times New Roman" w:hAnsi="Times New Roman"/>
          <w:sz w:val="28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печати на бумажном носителе копии электронной формы заявления;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любой момент по желанию заявителя сохранение ранее введенных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сведений, опубликованных на едином портале, в части, касающейся сведений, отсутствующих в ЕСИА;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/>
          <w:sz w:val="28"/>
        </w:rPr>
        <w:t>потери</w:t>
      </w:r>
      <w:proofErr w:type="gramEnd"/>
      <w:r>
        <w:rPr>
          <w:rFonts w:ascii="Times New Roman" w:hAnsi="Times New Roman"/>
          <w:sz w:val="28"/>
        </w:rPr>
        <w:t xml:space="preserve"> ранее введенной информации;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Сформированное и подписанное </w:t>
      </w:r>
      <w:proofErr w:type="gramStart"/>
      <w:r>
        <w:rPr>
          <w:rFonts w:ascii="Times New Roman" w:hAnsi="Times New Roman"/>
          <w:sz w:val="28"/>
        </w:rPr>
        <w:t>заявление</w:t>
      </w:r>
      <w:proofErr w:type="gramEnd"/>
      <w:r>
        <w:rPr>
          <w:rFonts w:ascii="Times New Roman" w:hAnsi="Times New Roman"/>
          <w:sz w:val="28"/>
        </w:rPr>
        <w:t xml:space="preserve"> и иные документы, </w:t>
      </w:r>
      <w:r w:rsidRPr="00672952">
        <w:rPr>
          <w:rFonts w:ascii="Times New Roman" w:hAnsi="Times New Roman"/>
          <w:sz w:val="28"/>
        </w:rPr>
        <w:t xml:space="preserve">необходимые для предоставления </w:t>
      </w:r>
      <w:r w:rsidR="00A8727C" w:rsidRPr="00672952">
        <w:rPr>
          <w:rFonts w:ascii="Times New Roman" w:hAnsi="Times New Roman"/>
          <w:sz w:val="28"/>
        </w:rPr>
        <w:t>муниципальной услуги</w:t>
      </w:r>
      <w:r w:rsidRPr="00672952">
        <w:rPr>
          <w:rFonts w:ascii="Times New Roman" w:hAnsi="Times New Roman"/>
          <w:sz w:val="28"/>
        </w:rPr>
        <w:t>, направляются в</w:t>
      </w:r>
      <w:r w:rsidR="00F17FC5">
        <w:rPr>
          <w:rFonts w:ascii="Times New Roman" w:hAnsi="Times New Roman"/>
          <w:sz w:val="28"/>
        </w:rPr>
        <w:t> </w:t>
      </w:r>
      <w:r w:rsidRPr="00672952">
        <w:rPr>
          <w:rFonts w:ascii="Times New Roman" w:hAnsi="Times New Roman"/>
          <w:sz w:val="28"/>
        </w:rPr>
        <w:t>МФЦ посредством регионального портала</w:t>
      </w:r>
      <w:r w:rsidR="002B5F31" w:rsidRPr="00C47261">
        <w:rPr>
          <w:rStyle w:val="a4"/>
          <w:rFonts w:ascii="Times New Roman" w:hAnsi="Times New Roman"/>
          <w:sz w:val="28"/>
        </w:rPr>
        <w:footnoteReference w:id="4"/>
      </w:r>
      <w:r w:rsidR="00E82D42">
        <w:rPr>
          <w:rFonts w:ascii="Times New Roman" w:hAnsi="Times New Roman"/>
          <w:sz w:val="28"/>
        </w:rPr>
        <w:t xml:space="preserve"> 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i/>
          <w:sz w:val="28"/>
        </w:rPr>
      </w:pPr>
      <w:r w:rsidRPr="00672952">
        <w:rPr>
          <w:rFonts w:ascii="Times New Roman" w:hAnsi="Times New Roman"/>
          <w:sz w:val="28"/>
        </w:rPr>
        <w:t xml:space="preserve">Прием и обработка документов, направленных заявителем через региональный портал, осуществляется </w:t>
      </w:r>
      <w:r w:rsidRPr="00845A38">
        <w:rPr>
          <w:rFonts w:ascii="Times New Roman" w:hAnsi="Times New Roman"/>
          <w:color w:val="auto"/>
          <w:sz w:val="28"/>
        </w:rPr>
        <w:t xml:space="preserve">МФЦ в системе межведомственного взаимодействия </w:t>
      </w:r>
      <w:r w:rsidR="0096791D" w:rsidRPr="00845A38">
        <w:rPr>
          <w:rFonts w:asciiTheme="majorBidi" w:hAnsiTheme="majorBidi" w:cstheme="majorBidi"/>
          <w:bCs/>
          <w:color w:val="auto"/>
          <w:sz w:val="28"/>
          <w:szCs w:val="28"/>
        </w:rPr>
        <w:t>(при наличии технической возможности)</w:t>
      </w:r>
      <w:r w:rsidRPr="00845A38">
        <w:rPr>
          <w:rFonts w:ascii="Times New Roman" w:hAnsi="Times New Roman"/>
          <w:color w:val="auto"/>
          <w:sz w:val="28"/>
        </w:rPr>
        <w:t xml:space="preserve">.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3.3.5. Сотрудник МФЦ осуществляет</w:t>
      </w:r>
      <w:r>
        <w:rPr>
          <w:rFonts w:ascii="Times New Roman" w:hAnsi="Times New Roman"/>
          <w:sz w:val="28"/>
        </w:rPr>
        <w:t xml:space="preserve"> следующие действия в ходе приема заявителя: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устанавливает предмет обращения;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проверяет </w:t>
      </w:r>
      <w:r w:rsidRPr="00C47261">
        <w:rPr>
          <w:rFonts w:ascii="Times New Roman" w:hAnsi="Times New Roman"/>
          <w:sz w:val="28"/>
        </w:rPr>
        <w:t>полномочия</w:t>
      </w:r>
      <w:r w:rsidR="00E44872" w:rsidRPr="00C47261">
        <w:rPr>
          <w:rFonts w:ascii="Times New Roman" w:hAnsi="Times New Roman"/>
          <w:sz w:val="28"/>
        </w:rPr>
        <w:t xml:space="preserve"> </w:t>
      </w:r>
      <w:r w:rsidR="00801E4F" w:rsidRPr="00C47261">
        <w:rPr>
          <w:rFonts w:ascii="Times New Roman" w:hAnsi="Times New Roman"/>
          <w:color w:val="auto"/>
          <w:sz w:val="28"/>
        </w:rPr>
        <w:t>представителя</w:t>
      </w:r>
      <w:r w:rsidR="00801E4F" w:rsidRPr="00E44872">
        <w:rPr>
          <w:rFonts w:ascii="Times New Roman" w:hAnsi="Times New Roman"/>
          <w:color w:val="00B050"/>
          <w:sz w:val="28"/>
        </w:rPr>
        <w:t xml:space="preserve"> </w:t>
      </w:r>
      <w:r w:rsidR="00801E4F"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>;</w:t>
      </w:r>
    </w:p>
    <w:p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проверяет наличие всех документов, необходимых для предоставления </w:t>
      </w:r>
      <w:r w:rsidRPr="00845A38">
        <w:rPr>
          <w:rFonts w:ascii="Times New Roman" w:hAnsi="Times New Roman"/>
          <w:color w:val="auto"/>
          <w:sz w:val="28"/>
        </w:rPr>
        <w:t xml:space="preserve">муниципальной услуги, которые заявитель обязан предоставить самостоятельно в соответствии с </w:t>
      </w:r>
      <w:hyperlink r:id="rId17" w:history="1">
        <w:r w:rsidRPr="00845A38">
          <w:rPr>
            <w:rFonts w:ascii="Times New Roman" w:hAnsi="Times New Roman"/>
            <w:color w:val="auto"/>
            <w:sz w:val="28"/>
          </w:rPr>
          <w:t>пунктом 2.6</w:t>
        </w:r>
      </w:hyperlink>
      <w:r w:rsidRPr="00845A38">
        <w:rPr>
          <w:rFonts w:ascii="Times New Roman" w:hAnsi="Times New Roman"/>
          <w:color w:val="auto"/>
          <w:sz w:val="28"/>
        </w:rPr>
        <w:t xml:space="preserve"> настоящего административного </w:t>
      </w:r>
      <w:proofErr w:type="gramStart"/>
      <w:r w:rsidRPr="00845A38">
        <w:rPr>
          <w:rFonts w:ascii="Times New Roman" w:hAnsi="Times New Roman"/>
          <w:color w:val="auto"/>
          <w:sz w:val="28"/>
        </w:rPr>
        <w:t>регламента</w:t>
      </w:r>
      <w:proofErr w:type="gramEnd"/>
      <w:r w:rsidR="00E82D42">
        <w:rPr>
          <w:rFonts w:ascii="Times New Roman" w:hAnsi="Times New Roman"/>
          <w:color w:val="auto"/>
          <w:sz w:val="28"/>
        </w:rPr>
        <w:t xml:space="preserve"> </w:t>
      </w:r>
      <w:r w:rsidR="00E82D42" w:rsidRPr="00C47261">
        <w:rPr>
          <w:rFonts w:ascii="Times New Roman" w:hAnsi="Times New Roman"/>
          <w:color w:val="auto"/>
          <w:sz w:val="28"/>
        </w:rPr>
        <w:t xml:space="preserve">и </w:t>
      </w:r>
      <w:r w:rsidR="005C6DF7" w:rsidRPr="00E01E2E">
        <w:rPr>
          <w:rFonts w:ascii="Times New Roman" w:hAnsi="Times New Roman"/>
          <w:color w:val="auto"/>
          <w:sz w:val="28"/>
        </w:rPr>
        <w:t xml:space="preserve">уточняет у заявителя возможность получения </w:t>
      </w:r>
      <w:r w:rsidR="00E82D42" w:rsidRPr="00E01E2E">
        <w:rPr>
          <w:rFonts w:ascii="Times New Roman" w:hAnsi="Times New Roman"/>
          <w:color w:val="auto"/>
          <w:sz w:val="28"/>
        </w:rPr>
        <w:t xml:space="preserve">документов, предусмотренных пунктом </w:t>
      </w:r>
      <w:r w:rsidR="00E01E2E" w:rsidRPr="00E01E2E">
        <w:rPr>
          <w:rFonts w:ascii="Times New Roman" w:hAnsi="Times New Roman"/>
          <w:color w:val="auto"/>
          <w:sz w:val="28"/>
        </w:rPr>
        <w:t>2.</w:t>
      </w:r>
      <w:r w:rsidR="00E82D42" w:rsidRPr="00E01E2E">
        <w:rPr>
          <w:rFonts w:ascii="Times New Roman" w:hAnsi="Times New Roman"/>
          <w:color w:val="auto"/>
          <w:sz w:val="28"/>
        </w:rPr>
        <w:t>7.1.</w:t>
      </w:r>
      <w:r w:rsidR="00E82D42" w:rsidRPr="00C47261">
        <w:rPr>
          <w:rFonts w:ascii="Times New Roman" w:hAnsi="Times New Roman"/>
          <w:color w:val="auto"/>
          <w:sz w:val="28"/>
        </w:rPr>
        <w:t xml:space="preserve"> настоящего административного регламента</w:t>
      </w:r>
      <w:r w:rsidR="005C6DF7" w:rsidRPr="00C47261">
        <w:rPr>
          <w:rFonts w:ascii="Times New Roman" w:hAnsi="Times New Roman"/>
          <w:color w:val="auto"/>
          <w:sz w:val="28"/>
        </w:rPr>
        <w:t xml:space="preserve"> посредством межведомственного </w:t>
      </w:r>
      <w:r w:rsidR="00FA7449" w:rsidRPr="00C47261">
        <w:rPr>
          <w:rFonts w:ascii="Times New Roman" w:hAnsi="Times New Roman"/>
          <w:color w:val="auto"/>
          <w:sz w:val="28"/>
        </w:rPr>
        <w:t>взаимодействия</w:t>
      </w:r>
      <w:r w:rsidRPr="00C47261">
        <w:rPr>
          <w:rFonts w:ascii="Times New Roman" w:hAnsi="Times New Roman"/>
          <w:color w:val="auto"/>
          <w:sz w:val="28"/>
        </w:rPr>
        <w:t>;</w:t>
      </w:r>
    </w:p>
    <w:p w:rsidR="00FC446F" w:rsidRPr="00845A38" w:rsidRDefault="00A04D52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в случае наличия оснований, предусмотренных пунктом 2.</w:t>
      </w:r>
      <w:r w:rsidR="00E01E2E">
        <w:rPr>
          <w:rFonts w:ascii="Times New Roman" w:hAnsi="Times New Roman"/>
          <w:color w:val="auto"/>
          <w:sz w:val="28"/>
        </w:rPr>
        <w:t>8</w:t>
      </w:r>
      <w:r w:rsidRPr="00845A38">
        <w:rPr>
          <w:rFonts w:ascii="Times New Roman" w:hAnsi="Times New Roman"/>
          <w:color w:val="auto"/>
          <w:sz w:val="28"/>
        </w:rPr>
        <w:t>.1. настоящего регламента для передачи документов заявителя в</w:t>
      </w:r>
      <w:r w:rsidR="004F43A9" w:rsidRPr="004F43A9">
        <w:rPr>
          <w:rFonts w:ascii="Times New Roman" w:hAnsi="Times New Roman"/>
          <w:color w:val="auto"/>
          <w:sz w:val="28"/>
        </w:rPr>
        <w:t xml:space="preserve"> </w:t>
      </w:r>
      <w:r w:rsidR="004F43A9">
        <w:rPr>
          <w:rFonts w:ascii="Times New Roman" w:hAnsi="Times New Roman"/>
          <w:color w:val="auto"/>
          <w:sz w:val="28"/>
        </w:rPr>
        <w:t>Комиссию</w:t>
      </w:r>
      <w:r w:rsidRPr="00845A38">
        <w:rPr>
          <w:rFonts w:ascii="Times New Roman" w:hAnsi="Times New Roman"/>
          <w:color w:val="auto"/>
          <w:sz w:val="28"/>
        </w:rPr>
        <w:t>, информирует о данном факте заявителя</w:t>
      </w:r>
      <w:r w:rsidR="00875093" w:rsidRPr="00845A38">
        <w:rPr>
          <w:rFonts w:ascii="Times New Roman" w:hAnsi="Times New Roman"/>
          <w:color w:val="auto"/>
          <w:sz w:val="28"/>
        </w:rPr>
        <w:t>.</w:t>
      </w:r>
    </w:p>
    <w:p w:rsidR="00A04D52" w:rsidRPr="00845A38" w:rsidRDefault="00A04D52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При отсутствии оснований</w:t>
      </w:r>
      <w:r w:rsidR="00845A38">
        <w:rPr>
          <w:rFonts w:ascii="Times New Roman" w:hAnsi="Times New Roman"/>
          <w:color w:val="auto"/>
          <w:sz w:val="28"/>
        </w:rPr>
        <w:t>,</w:t>
      </w:r>
      <w:r w:rsidRPr="00845A38">
        <w:rPr>
          <w:rFonts w:ascii="Times New Roman" w:hAnsi="Times New Roman"/>
          <w:color w:val="auto"/>
          <w:sz w:val="28"/>
        </w:rPr>
        <w:t xml:space="preserve"> предусмотренных пунктом 2.</w:t>
      </w:r>
      <w:r w:rsidR="00E01E2E">
        <w:rPr>
          <w:rFonts w:ascii="Times New Roman" w:hAnsi="Times New Roman"/>
          <w:color w:val="auto"/>
          <w:sz w:val="28"/>
        </w:rPr>
        <w:t>8</w:t>
      </w:r>
      <w:r w:rsidRPr="00845A38">
        <w:rPr>
          <w:rFonts w:ascii="Times New Roman" w:hAnsi="Times New Roman"/>
          <w:color w:val="auto"/>
          <w:sz w:val="28"/>
        </w:rPr>
        <w:t>.1. настоящего регламента для передачи документов заявителя в</w:t>
      </w:r>
      <w:r w:rsidR="00F874A4" w:rsidRPr="00F874A4">
        <w:rPr>
          <w:rFonts w:ascii="Times New Roman" w:hAnsi="Times New Roman"/>
          <w:color w:val="auto"/>
          <w:sz w:val="28"/>
        </w:rPr>
        <w:t xml:space="preserve"> </w:t>
      </w:r>
      <w:r w:rsidR="004F43A9">
        <w:rPr>
          <w:rFonts w:ascii="Times New Roman" w:hAnsi="Times New Roman"/>
          <w:color w:val="auto"/>
          <w:sz w:val="28"/>
        </w:rPr>
        <w:t>Комиссию</w:t>
      </w:r>
      <w:r w:rsidRPr="00845A38">
        <w:rPr>
          <w:rFonts w:ascii="Times New Roman" w:hAnsi="Times New Roman"/>
          <w:color w:val="auto"/>
          <w:sz w:val="28"/>
        </w:rPr>
        <w:t>, сотрудник МФЦ принимает решение о приеме у заявителя представленных документов, осуществляет сканирование заяв</w:t>
      </w:r>
      <w:r w:rsidR="005C6F0A" w:rsidRPr="00845A38">
        <w:rPr>
          <w:rFonts w:ascii="Times New Roman" w:hAnsi="Times New Roman"/>
          <w:color w:val="auto"/>
          <w:sz w:val="28"/>
        </w:rPr>
        <w:t>ление</w:t>
      </w:r>
      <w:r w:rsidRPr="00845A38">
        <w:rPr>
          <w:rFonts w:ascii="Times New Roman" w:hAnsi="Times New Roman"/>
          <w:color w:val="auto"/>
          <w:sz w:val="28"/>
        </w:rPr>
        <w:t xml:space="preserve"> и документов, представленных заявителем, </w:t>
      </w:r>
      <w:r w:rsidRPr="00845A38">
        <w:rPr>
          <w:rFonts w:ascii="Times New Roman" w:hAnsi="Times New Roman"/>
          <w:color w:val="auto"/>
          <w:sz w:val="28"/>
        </w:rPr>
        <w:lastRenderedPageBreak/>
        <w:t>и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845A38">
        <w:rPr>
          <w:rFonts w:ascii="Times New Roman" w:hAnsi="Times New Roman"/>
          <w:color w:val="auto"/>
          <w:sz w:val="28"/>
        </w:rPr>
        <w:t>регистрирует заявление и представленные документы в ГИС СО «МФЦ» в день их поступления</w:t>
      </w:r>
      <w:r w:rsidR="00723EB1" w:rsidRPr="00845A38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="002B5F31" w:rsidRPr="00C47261">
        <w:rPr>
          <w:rStyle w:val="a4"/>
          <w:rFonts w:ascii="Times New Roman" w:hAnsi="Times New Roman"/>
          <w:color w:val="auto"/>
          <w:sz w:val="28"/>
        </w:rPr>
        <w:footnoteReference w:id="5"/>
      </w:r>
      <w:r w:rsidRPr="002C456F">
        <w:rPr>
          <w:rFonts w:ascii="Times New Roman" w:hAnsi="Times New Roman"/>
          <w:color w:val="auto"/>
          <w:sz w:val="28"/>
        </w:rPr>
        <w:t xml:space="preserve"> заявлению присваивается статус «Получено </w:t>
      </w:r>
      <w:r w:rsidRPr="00C22CDB">
        <w:rPr>
          <w:rFonts w:ascii="Times New Roman" w:hAnsi="Times New Roman"/>
          <w:color w:val="auto"/>
          <w:sz w:val="28"/>
        </w:rPr>
        <w:t>ведомством</w:t>
      </w:r>
      <w:r w:rsidRPr="002C456F">
        <w:rPr>
          <w:rFonts w:ascii="Times New Roman" w:hAnsi="Times New Roman"/>
          <w:color w:val="auto"/>
          <w:sz w:val="28"/>
        </w:rPr>
        <w:t>». Информирование заявителя осуществляется через личный кабинет регионального портала</w:t>
      </w:r>
      <w:r w:rsidR="00A04D52" w:rsidRPr="002C456F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2C456F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</w:t>
      </w:r>
      <w:r w:rsidRPr="00C22CDB">
        <w:rPr>
          <w:rFonts w:ascii="Times New Roman" w:hAnsi="Times New Roman"/>
          <w:sz w:val="28"/>
        </w:rPr>
        <w:t>ведомством</w:t>
      </w:r>
      <w:r>
        <w:rPr>
          <w:rFonts w:ascii="Times New Roman" w:hAnsi="Times New Roman"/>
          <w:sz w:val="28"/>
        </w:rPr>
        <w:t>».</w:t>
      </w:r>
    </w:p>
    <w:p w:rsidR="00FC446F" w:rsidRDefault="000A0142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r w:rsidR="00875093">
        <w:rPr>
          <w:rFonts w:ascii="Times New Roman" w:hAnsi="Times New Roman"/>
          <w:sz w:val="28"/>
        </w:rPr>
        <w:t xml:space="preserve">отрудник МФЦ регистрирует </w:t>
      </w:r>
      <w:r>
        <w:rPr>
          <w:rFonts w:ascii="Times New Roman" w:hAnsi="Times New Roman"/>
          <w:sz w:val="28"/>
        </w:rPr>
        <w:t xml:space="preserve">заявление и представленные документы, направленные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Pr="00C47261">
        <w:rPr>
          <w:rStyle w:val="a4"/>
          <w:rFonts w:ascii="Times New Roman" w:hAnsi="Times New Roman"/>
          <w:color w:val="auto"/>
          <w:sz w:val="28"/>
        </w:rPr>
        <w:footnoteReference w:id="6"/>
      </w:r>
      <w:r w:rsidRPr="00C47261">
        <w:rPr>
          <w:rFonts w:ascii="Times New Roman" w:hAnsi="Times New Roman"/>
          <w:color w:val="auto"/>
          <w:sz w:val="28"/>
        </w:rPr>
        <w:t>,</w:t>
      </w:r>
      <w:r w:rsidRPr="002C456F">
        <w:rPr>
          <w:rFonts w:ascii="Times New Roman" w:hAnsi="Times New Roman"/>
          <w:color w:val="auto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 xml:space="preserve">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A06D3F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A06D3F" w:rsidRPr="00C47261">
        <w:rPr>
          <w:rFonts w:ascii="Times New Roman" w:hAnsi="Times New Roman"/>
          <w:color w:val="auto"/>
          <w:sz w:val="28"/>
        </w:rPr>
        <w:t>»</w:t>
      </w:r>
      <w:r w:rsidR="00FA7449" w:rsidRPr="00A06D3F">
        <w:rPr>
          <w:rFonts w:ascii="Times New Roman" w:hAnsi="Times New Roman"/>
          <w:color w:val="auto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>в день их поступления</w:t>
      </w:r>
      <w:r w:rsidR="00CB5F4B">
        <w:rPr>
          <w:rFonts w:ascii="Times New Roman" w:hAnsi="Times New Roman"/>
          <w:sz w:val="28"/>
        </w:rPr>
        <w:t xml:space="preserve">, </w:t>
      </w:r>
      <w:r w:rsidR="00CB5F4B" w:rsidRPr="00C47261">
        <w:rPr>
          <w:rFonts w:ascii="Times New Roman" w:hAnsi="Times New Roman"/>
          <w:sz w:val="28"/>
        </w:rPr>
        <w:t>а в случае поступления заявления в не рабочий день, в первый рабочий день</w:t>
      </w:r>
      <w:r w:rsidRPr="00C47261">
        <w:rPr>
          <w:rFonts w:ascii="Times New Roman" w:hAnsi="Times New Roman"/>
          <w:sz w:val="28"/>
        </w:rPr>
        <w:t xml:space="preserve"> и</w:t>
      </w:r>
      <w:r w:rsidR="00C47261">
        <w:rPr>
          <w:rFonts w:ascii="Times New Roman" w:hAnsi="Times New Roman"/>
          <w:sz w:val="28"/>
        </w:rPr>
        <w:t xml:space="preserve"> </w:t>
      </w:r>
      <w:r w:rsidR="00FE65BB" w:rsidRPr="00C47261">
        <w:rPr>
          <w:rFonts w:ascii="Times New Roman" w:hAnsi="Times New Roman"/>
          <w:color w:val="auto"/>
          <w:sz w:val="28"/>
        </w:rPr>
        <w:t>направляет через личный кабинет</w:t>
      </w:r>
      <w:r w:rsidR="00FE65BB">
        <w:rPr>
          <w:rFonts w:ascii="Times New Roman" w:hAnsi="Times New Roman"/>
          <w:color w:val="00B050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>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rFonts w:ascii="Times New Roman" w:hAnsi="Times New Roman"/>
          <w:sz w:val="28"/>
        </w:rPr>
        <w:t xml:space="preserve"> </w:t>
      </w:r>
      <w:r w:rsidRPr="002C456F">
        <w:rPr>
          <w:rFonts w:ascii="Times New Roman" w:hAnsi="Times New Roman"/>
          <w:color w:val="auto"/>
          <w:sz w:val="28"/>
        </w:rPr>
        <w:t>(при наличии технической возможности).</w:t>
      </w:r>
      <w:proofErr w:type="gramEnd"/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:rsidR="00FC446F" w:rsidRPr="00F17FC5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17FC5">
        <w:rPr>
          <w:rFonts w:ascii="Times New Roman" w:hAnsi="Times New Roman"/>
          <w:color w:val="000000" w:themeColor="text1"/>
          <w:sz w:val="28"/>
        </w:rPr>
        <w:t xml:space="preserve">3.3.8. </w:t>
      </w:r>
      <w:proofErr w:type="gramStart"/>
      <w:r w:rsidRPr="00F17FC5">
        <w:rPr>
          <w:rFonts w:ascii="Times New Roman" w:hAnsi="Times New Roman"/>
          <w:color w:val="000000" w:themeColor="text1"/>
          <w:sz w:val="28"/>
        </w:rPr>
        <w:t xml:space="preserve">При необходимости (в случае </w:t>
      </w:r>
      <w:r w:rsidR="000A0142" w:rsidRPr="00F17FC5">
        <w:rPr>
          <w:rFonts w:ascii="Times New Roman" w:hAnsi="Times New Roman"/>
          <w:color w:val="000000" w:themeColor="text1"/>
          <w:sz w:val="28"/>
        </w:rPr>
        <w:t>непредставления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зая</w:t>
      </w:r>
      <w:r w:rsidR="00D72EE1" w:rsidRPr="00F17FC5">
        <w:rPr>
          <w:rFonts w:ascii="Times New Roman" w:hAnsi="Times New Roman"/>
          <w:color w:val="000000" w:themeColor="text1"/>
          <w:sz w:val="28"/>
        </w:rPr>
        <w:t>вителем</w:t>
      </w:r>
      <w:r w:rsidR="000A0142" w:rsidRPr="00F17FC5">
        <w:rPr>
          <w:rFonts w:ascii="Times New Roman" w:hAnsi="Times New Roman"/>
          <w:color w:val="000000" w:themeColor="text1"/>
          <w:sz w:val="28"/>
        </w:rPr>
        <w:t xml:space="preserve"> и</w:t>
      </w:r>
      <w:r w:rsidR="00D72EE1" w:rsidRPr="00F17FC5">
        <w:rPr>
          <w:rFonts w:ascii="Times New Roman" w:hAnsi="Times New Roman"/>
          <w:color w:val="000000" w:themeColor="text1"/>
          <w:sz w:val="28"/>
        </w:rPr>
        <w:t xml:space="preserve"> </w:t>
      </w:r>
      <w:r w:rsidR="00A04D52" w:rsidRPr="00F17FC5">
        <w:rPr>
          <w:rFonts w:ascii="Times New Roman" w:hAnsi="Times New Roman"/>
          <w:color w:val="000000" w:themeColor="text1"/>
          <w:sz w:val="28"/>
        </w:rPr>
        <w:t xml:space="preserve">при </w:t>
      </w:r>
      <w:r w:rsidR="00F546CB" w:rsidRPr="00F17FC5">
        <w:rPr>
          <w:rFonts w:ascii="Times New Roman" w:hAnsi="Times New Roman"/>
          <w:color w:val="000000" w:themeColor="text1"/>
          <w:sz w:val="28"/>
        </w:rPr>
        <w:t>наличии технической возможности</w:t>
      </w:r>
      <w:r w:rsidR="000A0142" w:rsidRPr="00F17FC5">
        <w:rPr>
          <w:rFonts w:ascii="Times New Roman" w:hAnsi="Times New Roman"/>
          <w:color w:val="000000" w:themeColor="text1"/>
          <w:sz w:val="28"/>
        </w:rPr>
        <w:t>)</w:t>
      </w:r>
      <w:r w:rsidR="00E82D42" w:rsidRPr="00F17FC5">
        <w:rPr>
          <w:rFonts w:ascii="Times New Roman" w:hAnsi="Times New Roman"/>
          <w:color w:val="000000" w:themeColor="text1"/>
          <w:sz w:val="28"/>
        </w:rPr>
        <w:t>,</w:t>
      </w:r>
      <w:r w:rsidR="00A04D52" w:rsidRPr="00F17FC5">
        <w:rPr>
          <w:rFonts w:ascii="Times New Roman" w:hAnsi="Times New Roman"/>
          <w:color w:val="000000" w:themeColor="text1"/>
          <w:sz w:val="28"/>
        </w:rPr>
        <w:t xml:space="preserve"> </w:t>
      </w:r>
      <w:r w:rsidR="00D72EE1" w:rsidRPr="00F17FC5">
        <w:rPr>
          <w:rFonts w:ascii="Times New Roman" w:hAnsi="Times New Roman"/>
          <w:color w:val="000000" w:themeColor="text1"/>
          <w:sz w:val="28"/>
        </w:rPr>
        <w:t xml:space="preserve">сотрудник МФЦ в присутствии заявителя готовит графическую схему, </w:t>
      </w:r>
      <w:r w:rsidRPr="00F17FC5">
        <w:rPr>
          <w:rFonts w:ascii="Times New Roman" w:hAnsi="Times New Roman"/>
          <w:color w:val="000000" w:themeColor="text1"/>
          <w:sz w:val="28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F17FC5">
        <w:rPr>
          <w:rFonts w:ascii="Times New Roman" w:hAnsi="Times New Roman"/>
          <w:color w:val="000000" w:themeColor="text1"/>
          <w:sz w:val="28"/>
        </w:rPr>
        <w:t>,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либо графическую</w:t>
      </w:r>
      <w:proofErr w:type="gramEnd"/>
      <w:r w:rsidRPr="00F17FC5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Pr="00F17FC5">
        <w:rPr>
          <w:rFonts w:ascii="Times New Roman" w:hAnsi="Times New Roman"/>
          <w:color w:val="000000" w:themeColor="text1"/>
          <w:sz w:val="28"/>
        </w:rPr>
        <w:t>схему, составленную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  <w:proofErr w:type="gramEnd"/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 w:rsidR="00C4726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необходимых документов.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 запись может осуществляться следующими способами по выбору заявителя: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через </w:t>
      </w:r>
      <w:r w:rsidRPr="00672952">
        <w:rPr>
          <w:rFonts w:ascii="Times New Roman" w:hAnsi="Times New Roman"/>
          <w:sz w:val="28"/>
          <w:szCs w:val="28"/>
        </w:rPr>
        <w:t>терминал электронной очереди при личном обращении заявителя в</w:t>
      </w:r>
      <w:r w:rsidR="00F17FC5">
        <w:rPr>
          <w:rFonts w:ascii="Times New Roman" w:hAnsi="Times New Roman"/>
          <w:sz w:val="28"/>
          <w:szCs w:val="28"/>
        </w:rPr>
        <w:t> </w:t>
      </w:r>
      <w:r w:rsidRPr="00672952">
        <w:rPr>
          <w:rFonts w:ascii="Times New Roman" w:hAnsi="Times New Roman"/>
          <w:sz w:val="28"/>
          <w:szCs w:val="28"/>
        </w:rPr>
        <w:t>МФЦ;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по телефону офиса МФЦ;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lastRenderedPageBreak/>
        <w:t>через кол</w:t>
      </w:r>
      <w:r w:rsidR="000A0142">
        <w:rPr>
          <w:rFonts w:ascii="Times New Roman" w:hAnsi="Times New Roman"/>
          <w:sz w:val="28"/>
          <w:szCs w:val="28"/>
        </w:rPr>
        <w:t>л</w:t>
      </w:r>
      <w:r w:rsidRPr="00672952">
        <w:rPr>
          <w:rFonts w:ascii="Times New Roman" w:hAnsi="Times New Roman"/>
          <w:sz w:val="28"/>
          <w:szCs w:val="28"/>
        </w:rPr>
        <w:t>-центр;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через официальный сайт МФЦ.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672952">
        <w:rPr>
          <w:rFonts w:ascii="Times New Roman" w:hAnsi="Times New Roman"/>
          <w:color w:val="auto"/>
          <w:sz w:val="28"/>
          <w:szCs w:val="28"/>
        </w:rPr>
        <w:t xml:space="preserve">Подробная информация о способах записи в МФЦ размещена на сайте МФЦ </w:t>
      </w:r>
      <w:hyperlink r:id="rId18" w:history="1">
        <w:r w:rsidR="005A0D40" w:rsidRPr="004B49D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https://mfc63.samregion.ru</w:t>
        </w:r>
      </w:hyperlink>
      <w:r w:rsidR="005A0D40" w:rsidRPr="00672952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FC446F" w:rsidRPr="002C45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672952">
        <w:rPr>
          <w:rFonts w:ascii="Times New Roman" w:hAnsi="Times New Roman"/>
          <w:sz w:val="28"/>
          <w:szCs w:val="28"/>
        </w:rPr>
        <w:t xml:space="preserve">Запись </w:t>
      </w:r>
      <w:r w:rsidRPr="002C456F">
        <w:rPr>
          <w:rFonts w:ascii="Times New Roman" w:hAnsi="Times New Roman"/>
          <w:color w:val="auto"/>
          <w:sz w:val="28"/>
          <w:szCs w:val="28"/>
        </w:rPr>
        <w:t xml:space="preserve">на прием в МФЦ для подачи заявления с использованием единого портала, регионального </w:t>
      </w:r>
      <w:r w:rsidR="00A8727C" w:rsidRPr="002C456F">
        <w:rPr>
          <w:rFonts w:ascii="Times New Roman" w:hAnsi="Times New Roman"/>
          <w:color w:val="auto"/>
          <w:sz w:val="28"/>
          <w:szCs w:val="28"/>
        </w:rPr>
        <w:t>портала</w:t>
      </w:r>
      <w:r w:rsidR="00A8727C" w:rsidRPr="002C456F">
        <w:rPr>
          <w:rFonts w:ascii="Times New Roman" w:hAnsi="Times New Roman"/>
          <w:color w:val="auto"/>
          <w:sz w:val="28"/>
        </w:rPr>
        <w:t xml:space="preserve"> не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осуществляется.</w:t>
      </w:r>
    </w:p>
    <w:p w:rsidR="00FC446F" w:rsidRPr="002C456F" w:rsidRDefault="00875093" w:rsidP="00F546CB">
      <w:pPr>
        <w:ind w:firstLine="709"/>
        <w:jc w:val="both"/>
        <w:rPr>
          <w:color w:val="auto"/>
        </w:rPr>
      </w:pPr>
      <w:r w:rsidRPr="002C456F">
        <w:rPr>
          <w:rFonts w:ascii="Times New Roman" w:hAnsi="Times New Roman"/>
          <w:color w:val="auto"/>
          <w:sz w:val="28"/>
        </w:rPr>
        <w:t>3.3.1</w:t>
      </w:r>
      <w:r w:rsidR="00C47261">
        <w:rPr>
          <w:rFonts w:ascii="Times New Roman" w:hAnsi="Times New Roman"/>
          <w:color w:val="auto"/>
          <w:sz w:val="28"/>
        </w:rPr>
        <w:t>0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  <w:r w:rsidR="00A04D52" w:rsidRPr="002C456F">
        <w:rPr>
          <w:rFonts w:ascii="Times New Roman" w:hAnsi="Times New Roman"/>
          <w:color w:val="auto"/>
          <w:sz w:val="28"/>
        </w:rPr>
        <w:t>Критерием принятия решения о приеме документов является наличие заяв</w:t>
      </w:r>
      <w:r w:rsidR="005C6F0A" w:rsidRPr="002C456F">
        <w:rPr>
          <w:rFonts w:ascii="Times New Roman" w:hAnsi="Times New Roman"/>
          <w:color w:val="auto"/>
          <w:sz w:val="28"/>
        </w:rPr>
        <w:t>ления</w:t>
      </w:r>
      <w:r w:rsidR="00A04D52" w:rsidRPr="002C456F">
        <w:rPr>
          <w:rFonts w:ascii="Times New Roman" w:hAnsi="Times New Roman"/>
          <w:color w:val="auto"/>
          <w:sz w:val="28"/>
        </w:rPr>
        <w:t xml:space="preserve"> и прилагаемых документов и отсутствие оснований, предусмотренных пунктом 2.</w:t>
      </w:r>
      <w:r w:rsidR="004B49D2">
        <w:rPr>
          <w:rFonts w:ascii="Times New Roman" w:hAnsi="Times New Roman"/>
          <w:color w:val="auto"/>
          <w:sz w:val="28"/>
        </w:rPr>
        <w:t>8</w:t>
      </w:r>
      <w:r w:rsidR="00A04D52" w:rsidRPr="002C456F">
        <w:rPr>
          <w:rFonts w:ascii="Times New Roman" w:hAnsi="Times New Roman"/>
          <w:color w:val="auto"/>
          <w:sz w:val="28"/>
        </w:rPr>
        <w:t>.1. настоящего регламента для передачи документов заявителя в</w:t>
      </w:r>
      <w:r w:rsidR="00F874A4">
        <w:rPr>
          <w:rFonts w:ascii="Times New Roman" w:hAnsi="Times New Roman"/>
          <w:color w:val="auto"/>
          <w:sz w:val="28"/>
        </w:rPr>
        <w:t xml:space="preserve"> </w:t>
      </w:r>
      <w:r w:rsidR="004F43A9">
        <w:rPr>
          <w:rFonts w:ascii="Times New Roman" w:hAnsi="Times New Roman"/>
          <w:color w:val="auto"/>
          <w:sz w:val="28"/>
        </w:rPr>
        <w:t>Комиссию</w:t>
      </w:r>
      <w:r w:rsidR="00F874A4">
        <w:rPr>
          <w:rFonts w:ascii="Times New Roman" w:hAnsi="Times New Roman"/>
          <w:color w:val="auto"/>
          <w:sz w:val="28"/>
        </w:rPr>
        <w:t>.</w:t>
      </w:r>
    </w:p>
    <w:p w:rsidR="00FC446F" w:rsidRPr="00E82D42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3.3.1</w:t>
      </w:r>
      <w:r w:rsidR="00C4726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>
        <w:rPr>
          <w:rFonts w:ascii="Times New Roman" w:hAnsi="Times New Roman"/>
          <w:sz w:val="28"/>
        </w:rPr>
        <w:t xml:space="preserve"> или уведомление заявителя </w:t>
      </w:r>
      <w:r w:rsidR="00E82D42" w:rsidRPr="00E82D42">
        <w:rPr>
          <w:rFonts w:ascii="Times New Roman" w:hAnsi="Times New Roman"/>
          <w:sz w:val="28"/>
        </w:rPr>
        <w:t xml:space="preserve">о передаче документов </w:t>
      </w:r>
      <w:r w:rsidR="00E82D42" w:rsidRPr="002C456F">
        <w:rPr>
          <w:rFonts w:ascii="Times New Roman" w:hAnsi="Times New Roman"/>
          <w:color w:val="auto"/>
          <w:sz w:val="28"/>
        </w:rPr>
        <w:t>заявителя в</w:t>
      </w:r>
      <w:r w:rsidR="00F874A4">
        <w:rPr>
          <w:rFonts w:ascii="Times New Roman" w:hAnsi="Times New Roman"/>
          <w:color w:val="auto"/>
          <w:sz w:val="28"/>
        </w:rPr>
        <w:t xml:space="preserve"> </w:t>
      </w:r>
      <w:r w:rsidR="004F43A9">
        <w:rPr>
          <w:rFonts w:ascii="Times New Roman" w:hAnsi="Times New Roman"/>
          <w:color w:val="auto"/>
          <w:sz w:val="28"/>
        </w:rPr>
        <w:t>Комиссию</w:t>
      </w:r>
      <w:r w:rsidR="00E82D42" w:rsidRPr="002C456F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</w:t>
      </w:r>
      <w:r w:rsidR="00C4726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Результат административной процедуры фиксируется 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0A0142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0A0142" w:rsidRPr="00C47261">
        <w:rPr>
          <w:rFonts w:ascii="Times New Roman" w:hAnsi="Times New Roman"/>
          <w:color w:val="auto"/>
          <w:sz w:val="28"/>
        </w:rPr>
        <w:t>»</w:t>
      </w:r>
      <w:r w:rsidR="00FA7449" w:rsidRPr="00C47261">
        <w:rPr>
          <w:rFonts w:ascii="Times New Roman" w:hAnsi="Times New Roman"/>
          <w:color w:val="auto"/>
          <w:sz w:val="28"/>
        </w:rPr>
        <w:t>.</w:t>
      </w:r>
    </w:p>
    <w:p w:rsidR="00FC446F" w:rsidRPr="0075241E" w:rsidRDefault="00875093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 w:rsidRPr="0075241E">
        <w:rPr>
          <w:rFonts w:ascii="Times New Roman" w:hAnsi="Times New Roman"/>
          <w:b/>
          <w:sz w:val="28"/>
        </w:rPr>
        <w:t>3.4. Направление межведомственных запросов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Сотрудник МФЦ в день поступления заявления формирует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3.4.3. Критерием принятия решения о направлении межведомственного запроса является отсутствие </w:t>
      </w:r>
      <w:r w:rsidR="00A8727C">
        <w:rPr>
          <w:rFonts w:ascii="Times New Roman" w:hAnsi="Times New Roman"/>
          <w:sz w:val="28"/>
        </w:rPr>
        <w:t>документов, указанных</w:t>
      </w:r>
      <w:r>
        <w:rPr>
          <w:rFonts w:ascii="Times New Roman" w:hAnsi="Times New Roman"/>
          <w:sz w:val="28"/>
        </w:rPr>
        <w:t xml:space="preserve"> в пункте 2.7. настоящего административного регламента.</w:t>
      </w:r>
    </w:p>
    <w:p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3.4.4. Результатом исполнения </w:t>
      </w:r>
      <w:r w:rsidRPr="002C456F">
        <w:rPr>
          <w:rFonts w:ascii="Times New Roman" w:hAnsi="Times New Roman"/>
          <w:color w:val="auto"/>
          <w:sz w:val="28"/>
        </w:rPr>
        <w:t>административной процедуры является направление межведомственных запросов.</w:t>
      </w:r>
    </w:p>
    <w:p w:rsidR="00FC446F" w:rsidRPr="002C45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C456F">
        <w:rPr>
          <w:rFonts w:ascii="Times New Roman" w:hAnsi="Times New Roman"/>
          <w:color w:val="auto"/>
          <w:sz w:val="28"/>
        </w:rPr>
        <w:t xml:space="preserve">3.4.5. Результат административной процедуры фиксируется в </w:t>
      </w:r>
      <w:r w:rsidR="00A04D52" w:rsidRPr="002C456F">
        <w:rPr>
          <w:rFonts w:ascii="Times New Roman" w:hAnsi="Times New Roman"/>
          <w:color w:val="auto"/>
          <w:sz w:val="28"/>
        </w:rPr>
        <w:t xml:space="preserve">ГИС СО </w:t>
      </w:r>
      <w:r w:rsidR="000A0142">
        <w:rPr>
          <w:rFonts w:ascii="Times New Roman" w:hAnsi="Times New Roman"/>
          <w:color w:val="auto"/>
          <w:sz w:val="28"/>
        </w:rPr>
        <w:t>«</w:t>
      </w:r>
      <w:r w:rsidRPr="002C456F">
        <w:rPr>
          <w:rFonts w:ascii="Times New Roman" w:hAnsi="Times New Roman"/>
          <w:color w:val="auto"/>
          <w:sz w:val="28"/>
        </w:rPr>
        <w:t>МФЦ</w:t>
      </w:r>
      <w:r w:rsidR="000A0142">
        <w:rPr>
          <w:rFonts w:ascii="Times New Roman" w:hAnsi="Times New Roman"/>
          <w:color w:val="auto"/>
          <w:sz w:val="28"/>
        </w:rPr>
        <w:t>»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</w:p>
    <w:p w:rsidR="00FC446F" w:rsidRPr="002C456F" w:rsidRDefault="00FC446F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C446F" w:rsidRPr="0075241E" w:rsidRDefault="00875093" w:rsidP="00214D16">
      <w:pPr>
        <w:spacing w:before="120" w:after="120" w:line="240" w:lineRule="exact"/>
        <w:jc w:val="center"/>
        <w:rPr>
          <w:b/>
          <w:sz w:val="28"/>
        </w:rPr>
      </w:pPr>
      <w:r w:rsidRPr="0075241E">
        <w:rPr>
          <w:rFonts w:ascii="Times New Roman" w:hAnsi="Times New Roman"/>
          <w:b/>
          <w:sz w:val="28"/>
        </w:rPr>
        <w:t xml:space="preserve">3.5. </w:t>
      </w:r>
      <w:r w:rsidRPr="0075241E">
        <w:rPr>
          <w:b/>
          <w:sz w:val="28"/>
        </w:rPr>
        <w:t xml:space="preserve">Направление </w:t>
      </w:r>
      <w:r w:rsidR="00A04782" w:rsidRPr="0075241E">
        <w:rPr>
          <w:b/>
          <w:sz w:val="28"/>
        </w:rPr>
        <w:t xml:space="preserve">МФЦ </w:t>
      </w:r>
      <w:r w:rsidRPr="0075241E">
        <w:rPr>
          <w:b/>
          <w:sz w:val="28"/>
        </w:rPr>
        <w:t xml:space="preserve">пакета документов </w:t>
      </w:r>
      <w:r w:rsidR="000A0142" w:rsidRPr="0075241E">
        <w:rPr>
          <w:b/>
          <w:sz w:val="28"/>
        </w:rPr>
        <w:t>региональному оператору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bookmarkStart w:id="2" w:name="_Hlk133333383"/>
      <w:r w:rsidRPr="000560D4">
        <w:rPr>
          <w:rFonts w:ascii="Times New Roman" w:hAnsi="Times New Roman"/>
          <w:sz w:val="28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соответствии с пунктом 3.4 настоящего административного регламента межведомственный запрос.</w:t>
      </w:r>
    </w:p>
    <w:p w:rsidR="00FC446F" w:rsidRPr="004F43A9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4F43A9">
        <w:rPr>
          <w:rFonts w:ascii="Times New Roman" w:hAnsi="Times New Roman"/>
          <w:color w:val="auto"/>
          <w:sz w:val="28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4F43A9">
        <w:rPr>
          <w:color w:val="auto"/>
          <w:sz w:val="28"/>
        </w:rPr>
        <w:t>региональному оператору</w:t>
      </w:r>
      <w:r w:rsidRPr="004F43A9">
        <w:rPr>
          <w:rFonts w:ascii="Times New Roman" w:hAnsi="Times New Roman"/>
          <w:color w:val="auto"/>
          <w:sz w:val="28"/>
        </w:rPr>
        <w:t xml:space="preserve"> в</w:t>
      </w:r>
      <w:r w:rsidR="00F17FC5" w:rsidRPr="004F43A9">
        <w:rPr>
          <w:rFonts w:ascii="Times New Roman" w:hAnsi="Times New Roman"/>
          <w:color w:val="auto"/>
          <w:sz w:val="28"/>
        </w:rPr>
        <w:t> </w:t>
      </w:r>
      <w:r w:rsidRPr="004F43A9">
        <w:rPr>
          <w:rFonts w:ascii="Times New Roman" w:hAnsi="Times New Roman"/>
          <w:color w:val="auto"/>
          <w:sz w:val="28"/>
        </w:rPr>
        <w:t>соответствии с порядком, определенным настоящ</w:t>
      </w:r>
      <w:r w:rsidR="002C456F" w:rsidRPr="004F43A9">
        <w:rPr>
          <w:rFonts w:ascii="Times New Roman" w:hAnsi="Times New Roman"/>
          <w:color w:val="auto"/>
          <w:sz w:val="28"/>
        </w:rPr>
        <w:t xml:space="preserve">им административным регламентом и соглашением о взаимодействии, заключенным между </w:t>
      </w:r>
      <w:r w:rsidR="000A0142" w:rsidRPr="004F43A9">
        <w:rPr>
          <w:color w:val="auto"/>
          <w:sz w:val="28"/>
        </w:rPr>
        <w:t>региональным оператором</w:t>
      </w:r>
      <w:r w:rsidR="000A0142" w:rsidRPr="004F43A9">
        <w:rPr>
          <w:rFonts w:ascii="Times New Roman" w:hAnsi="Times New Roman"/>
          <w:color w:val="auto"/>
          <w:sz w:val="28"/>
        </w:rPr>
        <w:t xml:space="preserve"> </w:t>
      </w:r>
      <w:r w:rsidR="002C456F" w:rsidRPr="004F43A9">
        <w:rPr>
          <w:rFonts w:ascii="Times New Roman" w:hAnsi="Times New Roman"/>
          <w:color w:val="auto"/>
          <w:sz w:val="28"/>
        </w:rPr>
        <w:t>и МФЦ.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3.5.3. Критерием принятия решения о направлении пакета документов </w:t>
      </w:r>
      <w:r w:rsidR="000A0142" w:rsidRPr="000A0142">
        <w:rPr>
          <w:sz w:val="28"/>
        </w:rPr>
        <w:t>региональному оператору</w:t>
      </w:r>
      <w:r w:rsidRPr="000560D4">
        <w:rPr>
          <w:rFonts w:ascii="Times New Roman" w:hAnsi="Times New Roman"/>
          <w:sz w:val="28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lastRenderedPageBreak/>
        <w:t xml:space="preserve">3.5.4. Результат административной процедуры - направление пакета документов </w:t>
      </w:r>
      <w:r w:rsidR="000A0142" w:rsidRPr="000A0142">
        <w:rPr>
          <w:sz w:val="28"/>
        </w:rPr>
        <w:t>региональному оператору</w:t>
      </w:r>
      <w:r w:rsidR="005C6DF7">
        <w:rPr>
          <w:rFonts w:ascii="Times New Roman" w:hAnsi="Times New Roman"/>
          <w:sz w:val="28"/>
        </w:rPr>
        <w:t xml:space="preserve"> </w:t>
      </w:r>
      <w:r w:rsidR="005C6DF7" w:rsidRPr="00C47261">
        <w:rPr>
          <w:rFonts w:ascii="Times New Roman" w:hAnsi="Times New Roman"/>
          <w:color w:val="auto"/>
          <w:sz w:val="28"/>
        </w:rPr>
        <w:t>и получение подтверждения принятия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5C6DF7" w:rsidRPr="00C47261">
        <w:rPr>
          <w:rFonts w:ascii="Times New Roman" w:hAnsi="Times New Roman"/>
          <w:color w:val="auto"/>
          <w:sz w:val="28"/>
        </w:rPr>
        <w:t xml:space="preserve">регистрации </w:t>
      </w:r>
      <w:r w:rsidR="000A0142" w:rsidRPr="00C47261">
        <w:rPr>
          <w:rFonts w:ascii="Times New Roman" w:hAnsi="Times New Roman"/>
          <w:color w:val="auto"/>
          <w:sz w:val="28"/>
        </w:rPr>
        <w:t>заявления и пакета документов</w:t>
      </w:r>
      <w:r w:rsidR="000A0142" w:rsidRPr="000A0142">
        <w:rPr>
          <w:rFonts w:ascii="Times New Roman" w:hAnsi="Times New Roman"/>
          <w:color w:val="auto"/>
          <w:sz w:val="28"/>
        </w:rPr>
        <w:t xml:space="preserve"> </w:t>
      </w:r>
      <w:r w:rsidR="000A0142">
        <w:rPr>
          <w:sz w:val="28"/>
        </w:rPr>
        <w:t>региональным</w:t>
      </w:r>
      <w:r w:rsidR="000A0142" w:rsidRPr="000A0142">
        <w:rPr>
          <w:sz w:val="28"/>
        </w:rPr>
        <w:t xml:space="preserve"> опе</w:t>
      </w:r>
      <w:r w:rsidR="000A0142">
        <w:rPr>
          <w:sz w:val="28"/>
        </w:rPr>
        <w:t>ратором</w:t>
      </w:r>
      <w:r w:rsidR="001B37F0">
        <w:rPr>
          <w:rFonts w:ascii="Times New Roman" w:hAnsi="Times New Roman"/>
          <w:sz w:val="28"/>
        </w:rPr>
        <w:t>.</w:t>
      </w:r>
    </w:p>
    <w:p w:rsidR="00FC446F" w:rsidRPr="004F43A9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4F43A9">
        <w:rPr>
          <w:rFonts w:ascii="Times New Roman" w:hAnsi="Times New Roman"/>
          <w:color w:val="auto"/>
          <w:sz w:val="28"/>
        </w:rPr>
        <w:t>3.5.5. Максимальный срок исполнения административной процедуры</w:t>
      </w:r>
      <w:r w:rsidR="0069479D">
        <w:rPr>
          <w:rFonts w:ascii="Times New Roman" w:hAnsi="Times New Roman"/>
          <w:color w:val="auto"/>
          <w:sz w:val="28"/>
        </w:rPr>
        <w:t xml:space="preserve"> - </w:t>
      </w:r>
      <w:r w:rsidRPr="004F43A9">
        <w:rPr>
          <w:rFonts w:ascii="Times New Roman" w:hAnsi="Times New Roman"/>
          <w:color w:val="auto"/>
          <w:sz w:val="28"/>
        </w:rPr>
        <w:t>не позднее одного рабочего дня, следующего за днем обращения заявителя в МФЦ</w:t>
      </w:r>
      <w:r w:rsidR="00354776">
        <w:rPr>
          <w:rFonts w:ascii="Times New Roman" w:hAnsi="Times New Roman"/>
          <w:color w:val="auto"/>
          <w:sz w:val="28"/>
        </w:rPr>
        <w:t>.</w:t>
      </w:r>
    </w:p>
    <w:bookmarkEnd w:id="2"/>
    <w:p w:rsidR="00FC446F" w:rsidRPr="0075241E" w:rsidRDefault="00875093" w:rsidP="00C44971">
      <w:pPr>
        <w:widowControl w:val="0"/>
        <w:spacing w:before="120" w:after="120" w:line="240" w:lineRule="exact"/>
        <w:jc w:val="center"/>
        <w:rPr>
          <w:b/>
          <w:sz w:val="28"/>
        </w:rPr>
      </w:pPr>
      <w:r w:rsidRPr="0075241E">
        <w:rPr>
          <w:b/>
          <w:sz w:val="28"/>
        </w:rPr>
        <w:t xml:space="preserve">3.6. </w:t>
      </w:r>
      <w:r w:rsidRPr="0075241E">
        <w:rPr>
          <w:rFonts w:ascii="Times New Roman" w:hAnsi="Times New Roman"/>
          <w:b/>
          <w:sz w:val="28"/>
        </w:rPr>
        <w:t>Информирование заявителя о результате предоставления муниципальной услуги</w:t>
      </w:r>
    </w:p>
    <w:p w:rsidR="00FC446F" w:rsidRPr="007E2F63" w:rsidRDefault="00875093" w:rsidP="00FE1A2C">
      <w:pPr>
        <w:ind w:firstLine="709"/>
        <w:jc w:val="both"/>
        <w:rPr>
          <w:rFonts w:ascii="Times New Roman" w:hAnsi="Times New Roman"/>
          <w:strike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3.6.1. </w:t>
      </w:r>
      <w:r w:rsidRPr="002C456F">
        <w:rPr>
          <w:rFonts w:ascii="Times New Roman" w:hAnsi="Times New Roman"/>
          <w:color w:val="auto"/>
          <w:sz w:val="28"/>
        </w:rPr>
        <w:t xml:space="preserve">Основанием для начала административной процедуры является поступление в МФЦ </w:t>
      </w:r>
      <w:r w:rsidR="007E2F63" w:rsidRPr="00C47261">
        <w:rPr>
          <w:rFonts w:ascii="Times New Roman" w:hAnsi="Times New Roman"/>
          <w:color w:val="auto"/>
          <w:sz w:val="28"/>
        </w:rPr>
        <w:t>подтверждения принятия и регистрации заявления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7E2F63" w:rsidRPr="00C47261">
        <w:rPr>
          <w:rFonts w:ascii="Times New Roman" w:hAnsi="Times New Roman"/>
          <w:color w:val="auto"/>
          <w:sz w:val="28"/>
        </w:rPr>
        <w:t xml:space="preserve">пакета документов от </w:t>
      </w:r>
      <w:r w:rsidR="00575B9B" w:rsidRPr="00C47261">
        <w:rPr>
          <w:rFonts w:ascii="Times New Roman" w:hAnsi="Times New Roman"/>
          <w:color w:val="auto"/>
          <w:sz w:val="28"/>
        </w:rPr>
        <w:t>регионального оператора</w:t>
      </w:r>
      <w:r w:rsidR="00133BF5" w:rsidRPr="00C47261">
        <w:rPr>
          <w:rFonts w:ascii="Times New Roman" w:hAnsi="Times New Roman"/>
          <w:color w:val="auto"/>
          <w:sz w:val="28"/>
        </w:rPr>
        <w:t>.</w:t>
      </w:r>
      <w:r w:rsidR="007E2F63">
        <w:rPr>
          <w:rFonts w:ascii="Times New Roman" w:hAnsi="Times New Roman"/>
          <w:strike/>
          <w:color w:val="auto"/>
          <w:sz w:val="28"/>
        </w:rPr>
        <w:t xml:space="preserve"> </w:t>
      </w:r>
    </w:p>
    <w:p w:rsidR="00FC446F" w:rsidRPr="00C47261" w:rsidRDefault="00875093" w:rsidP="00C47261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</w:t>
      </w:r>
      <w:r w:rsidR="00FE1A2C">
        <w:rPr>
          <w:rFonts w:ascii="Times New Roman" w:hAnsi="Times New Roman"/>
          <w:sz w:val="28"/>
        </w:rPr>
        <w:t xml:space="preserve">6.2. Сотрудник МФЦ информирует </w:t>
      </w:r>
      <w:r w:rsidRPr="000560D4">
        <w:rPr>
          <w:rFonts w:ascii="Times New Roman" w:hAnsi="Times New Roman"/>
          <w:sz w:val="28"/>
        </w:rPr>
        <w:t>заявителя о готовности результата предоставления муниципальной услуги</w:t>
      </w:r>
      <w:r>
        <w:rPr>
          <w:rFonts w:ascii="Times New Roman" w:hAnsi="Times New Roman"/>
          <w:sz w:val="28"/>
        </w:rPr>
        <w:t xml:space="preserve"> способом, указанным заявителем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заявлении о предоставлении муниципальной услуги.</w:t>
      </w:r>
    </w:p>
    <w:p w:rsidR="00FC446F" w:rsidRPr="00575B9B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Результатом выполнения административной процедуры является </w:t>
      </w:r>
      <w:r w:rsidR="00A8727C">
        <w:rPr>
          <w:rFonts w:ascii="Times New Roman" w:hAnsi="Times New Roman"/>
          <w:sz w:val="28"/>
        </w:rPr>
        <w:t>уведомление заявителя</w:t>
      </w:r>
      <w:r w:rsidR="00C47261">
        <w:rPr>
          <w:rFonts w:ascii="Times New Roman" w:hAnsi="Times New Roman"/>
          <w:sz w:val="28"/>
        </w:rPr>
        <w:t xml:space="preserve"> </w:t>
      </w:r>
      <w:r w:rsidR="00FE65BB" w:rsidRPr="00C47261">
        <w:rPr>
          <w:rFonts w:ascii="Times New Roman" w:hAnsi="Times New Roman"/>
          <w:color w:val="auto"/>
          <w:sz w:val="28"/>
        </w:rPr>
        <w:t xml:space="preserve">о регистрации заявления и пакета документов </w:t>
      </w:r>
      <w:r w:rsidR="00575B9B" w:rsidRPr="00C47261">
        <w:rPr>
          <w:rFonts w:ascii="Times New Roman" w:hAnsi="Times New Roman"/>
          <w:color w:val="auto"/>
          <w:sz w:val="28"/>
        </w:rPr>
        <w:t>региональным оператором</w:t>
      </w:r>
      <w:r w:rsidR="00FE65BB" w:rsidRPr="00C47261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Максимальное время, затраченное на административное действие, не должно превышать 1 (одного) </w:t>
      </w:r>
      <w:r w:rsidR="00A8727C"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со дня поступления в МФЦ результата предоставления муниципальной услуги.</w:t>
      </w:r>
    </w:p>
    <w:p w:rsidR="00F17FC5" w:rsidRDefault="00F17FC5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75241E" w:rsidRDefault="00875093" w:rsidP="00575B9B">
      <w:pPr>
        <w:widowControl w:val="0"/>
        <w:spacing w:before="120" w:after="120" w:line="240" w:lineRule="exact"/>
        <w:ind w:firstLine="709"/>
        <w:jc w:val="center"/>
        <w:rPr>
          <w:b/>
          <w:sz w:val="28"/>
        </w:rPr>
      </w:pPr>
      <w:r w:rsidRPr="0075241E">
        <w:rPr>
          <w:b/>
          <w:sz w:val="28"/>
        </w:rPr>
        <w:t xml:space="preserve">3.7. Взаимодействие МФЦ и </w:t>
      </w:r>
      <w:r w:rsidR="00575B9B" w:rsidRPr="0075241E">
        <w:rPr>
          <w:rFonts w:ascii="Times New Roman" w:hAnsi="Times New Roman"/>
          <w:b/>
          <w:color w:val="auto"/>
          <w:sz w:val="28"/>
        </w:rPr>
        <w:t>регионального оператора</w:t>
      </w:r>
      <w:r w:rsidRPr="0075241E">
        <w:rPr>
          <w:b/>
          <w:sz w:val="28"/>
        </w:rPr>
        <w:t xml:space="preserve"> при предоставлении муниципальной услуги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sz w:val="28"/>
        </w:rPr>
        <w:t xml:space="preserve">3.7.1. </w:t>
      </w:r>
      <w:r w:rsidRPr="000560D4"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поступление в </w:t>
      </w:r>
      <w:r w:rsidR="00A8727C" w:rsidRPr="000560D4">
        <w:rPr>
          <w:rFonts w:ascii="Times New Roman" w:hAnsi="Times New Roman"/>
          <w:sz w:val="28"/>
        </w:rPr>
        <w:t>МФЦ заявления</w:t>
      </w:r>
      <w:r w:rsidRPr="000560D4">
        <w:rPr>
          <w:rFonts w:ascii="Times New Roman" w:hAnsi="Times New Roman"/>
          <w:sz w:val="28"/>
        </w:rPr>
        <w:t xml:space="preserve">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формирование полного пакета документов, необходимых для предоставления муниципальной услуги.</w:t>
      </w:r>
    </w:p>
    <w:p w:rsidR="00FC446F" w:rsidRPr="000560D4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3.7.2. Взаимодействие </w:t>
      </w:r>
      <w:r w:rsidRPr="00575B9B">
        <w:rPr>
          <w:rFonts w:ascii="Times New Roman" w:hAnsi="Times New Roman"/>
          <w:sz w:val="28"/>
        </w:rPr>
        <w:t xml:space="preserve">МФЦ </w:t>
      </w:r>
      <w:r w:rsidRPr="00575B9B">
        <w:rPr>
          <w:rFonts w:ascii="Times New Roman" w:hAnsi="Times New Roman"/>
          <w:color w:val="auto"/>
          <w:sz w:val="28"/>
        </w:rPr>
        <w:t xml:space="preserve">и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234BC3" w:rsidRPr="006822C9">
        <w:rPr>
          <w:rFonts w:ascii="Times New Roman" w:hAnsi="Times New Roman"/>
          <w:color w:val="auto"/>
          <w:sz w:val="28"/>
        </w:rPr>
        <w:t xml:space="preserve"> </w:t>
      </w:r>
      <w:r w:rsidRPr="000560D4">
        <w:rPr>
          <w:rFonts w:ascii="Times New Roman" w:hAnsi="Times New Roman"/>
          <w:sz w:val="28"/>
        </w:rPr>
        <w:t xml:space="preserve">осуществляется в соответствии с </w:t>
      </w:r>
      <w:r w:rsidR="00A8727C" w:rsidRPr="000560D4">
        <w:rPr>
          <w:rFonts w:ascii="Times New Roman" w:hAnsi="Times New Roman"/>
          <w:sz w:val="28"/>
        </w:rPr>
        <w:t>настоящим административным</w:t>
      </w:r>
      <w:r w:rsidRPr="000560D4">
        <w:rPr>
          <w:rFonts w:ascii="Times New Roman" w:hAnsi="Times New Roman"/>
          <w:sz w:val="28"/>
        </w:rPr>
        <w:t xml:space="preserve"> регламентом</w:t>
      </w:r>
      <w:r w:rsidR="00A04D52">
        <w:rPr>
          <w:rFonts w:ascii="Times New Roman" w:hAnsi="Times New Roman"/>
          <w:sz w:val="28"/>
        </w:rPr>
        <w:t xml:space="preserve"> и действующим Соглашением о взаимодействии заключенным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 xml:space="preserve">ым </w:t>
      </w:r>
      <w:r w:rsidR="00575B9B" w:rsidRPr="00575B9B">
        <w:rPr>
          <w:rFonts w:ascii="Times New Roman" w:hAnsi="Times New Roman"/>
          <w:color w:val="auto"/>
          <w:sz w:val="28"/>
        </w:rPr>
        <w:t>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="001B37F0">
        <w:rPr>
          <w:rFonts w:ascii="Times New Roman" w:hAnsi="Times New Roman"/>
          <w:sz w:val="28"/>
        </w:rPr>
        <w:t>.</w:t>
      </w:r>
    </w:p>
    <w:p w:rsidR="00FC446F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3.7.3. Специалист МФЦ обр</w:t>
      </w:r>
      <w:r w:rsidR="00234BC3">
        <w:rPr>
          <w:rFonts w:ascii="Times New Roman" w:hAnsi="Times New Roman"/>
          <w:sz w:val="28"/>
        </w:rPr>
        <w:t>абатывает</w:t>
      </w:r>
      <w:r w:rsidRPr="000560D4">
        <w:rPr>
          <w:rFonts w:ascii="Times New Roman" w:hAnsi="Times New Roman"/>
          <w:sz w:val="28"/>
        </w:rPr>
        <w:t xml:space="preserve"> документы, указанные в пунктах 2.6, 2.7 настоящего административного регламента, и осуществляет </w:t>
      </w:r>
      <w:r w:rsidR="00726539">
        <w:rPr>
          <w:rFonts w:ascii="Times New Roman" w:hAnsi="Times New Roman"/>
          <w:sz w:val="28"/>
        </w:rPr>
        <w:t>их направление в электронном виде</w:t>
      </w:r>
      <w:r w:rsidRPr="000560D4">
        <w:rPr>
          <w:rFonts w:ascii="Times New Roman" w:hAnsi="Times New Roman"/>
          <w:sz w:val="28"/>
        </w:rPr>
        <w:t xml:space="preserve"> </w:t>
      </w:r>
      <w:r w:rsidR="00726539">
        <w:rPr>
          <w:rFonts w:ascii="Times New Roman" w:hAnsi="Times New Roman"/>
          <w:sz w:val="28"/>
        </w:rPr>
        <w:t xml:space="preserve">в адрес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234BC3">
        <w:rPr>
          <w:rFonts w:ascii="Times New Roman" w:hAnsi="Times New Roman"/>
          <w:sz w:val="28"/>
        </w:rPr>
        <w:t xml:space="preserve"> </w:t>
      </w:r>
      <w:r w:rsidR="00726539" w:rsidRPr="00726539">
        <w:rPr>
          <w:rFonts w:ascii="Times New Roman" w:hAnsi="Times New Roman"/>
          <w:sz w:val="28"/>
        </w:rPr>
        <w:t>через личный кабинет МФЦ на сайте</w:t>
      </w:r>
      <w:r w:rsidR="00AD7D32">
        <w:rPr>
          <w:rFonts w:ascii="Times New Roman" w:hAnsi="Times New Roman"/>
          <w:sz w:val="28"/>
        </w:rPr>
        <w:t xml:space="preserve">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>, в срок, не превышающий 2 (двух) рабочих дней со дня получения ответа на последний межведомственный запрос.</w:t>
      </w:r>
    </w:p>
    <w:p w:rsidR="00A04D52" w:rsidRPr="00575B9B" w:rsidRDefault="00A04D52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2C456F">
        <w:rPr>
          <w:rFonts w:ascii="Times New Roman" w:hAnsi="Times New Roman"/>
          <w:color w:val="auto"/>
          <w:sz w:val="28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>ым</w:t>
      </w:r>
      <w:r w:rsidR="00575B9B" w:rsidRPr="00575B9B">
        <w:rPr>
          <w:rFonts w:ascii="Times New Roman" w:hAnsi="Times New Roman"/>
          <w:color w:val="auto"/>
          <w:sz w:val="28"/>
        </w:rPr>
        <w:t xml:space="preserve"> 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 в электронном виде, через личный кабинет МФЦ на сайте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575B9B">
        <w:rPr>
          <w:rFonts w:ascii="Times New Roman" w:hAnsi="Times New Roman"/>
          <w:color w:val="auto"/>
          <w:sz w:val="28"/>
        </w:rPr>
        <w:t xml:space="preserve">: </w:t>
      </w:r>
      <w:hyperlink r:id="rId19" w:history="1">
        <w:r w:rsidR="006822C9" w:rsidRPr="004B49D2">
          <w:rPr>
            <w:rStyle w:val="a8"/>
            <w:rFonts w:ascii="Times New Roman" w:hAnsi="Times New Roman"/>
            <w:color w:val="auto"/>
            <w:sz w:val="28"/>
            <w:u w:val="none"/>
          </w:rPr>
          <w:t>https://lk.svgk.ru/login</w:t>
        </w:r>
      </w:hyperlink>
      <w:r w:rsidRPr="004B49D2">
        <w:rPr>
          <w:rFonts w:ascii="Times New Roman" w:hAnsi="Times New Roman"/>
          <w:color w:val="auto"/>
          <w:sz w:val="28"/>
        </w:rPr>
        <w:t>.</w:t>
      </w:r>
    </w:p>
    <w:p w:rsidR="00FC446F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3.7.</w:t>
      </w:r>
      <w:r w:rsidR="006822C9">
        <w:rPr>
          <w:rFonts w:ascii="Times New Roman" w:hAnsi="Times New Roman"/>
          <w:sz w:val="28"/>
        </w:rPr>
        <w:t>4</w:t>
      </w:r>
      <w:r w:rsidRPr="000560D4">
        <w:rPr>
          <w:rFonts w:ascii="Times New Roman" w:hAnsi="Times New Roman"/>
          <w:sz w:val="28"/>
        </w:rPr>
        <w:t xml:space="preserve">. Уполномоченный представитель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 xml:space="preserve"> по результатам рассмотрения полученного пакета документов, но не позднее 2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(двух) рабочих дней со дня получения такого пакета документов</w:t>
      </w:r>
      <w:r w:rsidR="00D277B8">
        <w:rPr>
          <w:rFonts w:ascii="Times New Roman" w:hAnsi="Times New Roman"/>
          <w:sz w:val="28"/>
        </w:rPr>
        <w:t xml:space="preserve"> посредством МФЦ уведомляет заявителя </w:t>
      </w:r>
      <w:r w:rsidRPr="000560D4">
        <w:rPr>
          <w:rFonts w:ascii="Times New Roman" w:hAnsi="Times New Roman"/>
          <w:sz w:val="28"/>
        </w:rPr>
        <w:t xml:space="preserve">о принятии </w:t>
      </w:r>
      <w:r w:rsidR="00D21084">
        <w:rPr>
          <w:rFonts w:ascii="Times New Roman" w:hAnsi="Times New Roman"/>
          <w:sz w:val="28"/>
        </w:rPr>
        <w:t>заявления</w:t>
      </w:r>
      <w:r w:rsidRPr="000560D4">
        <w:rPr>
          <w:rFonts w:ascii="Times New Roman" w:hAnsi="Times New Roman"/>
          <w:sz w:val="28"/>
        </w:rPr>
        <w:t xml:space="preserve"> способом, позволяющим подтвердить отправку такого уведомления.</w:t>
      </w:r>
    </w:p>
    <w:p w:rsidR="00487286" w:rsidRPr="000560D4" w:rsidRDefault="00487286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</w:p>
    <w:p w:rsidR="000A2180" w:rsidRPr="0075241E" w:rsidRDefault="000A2180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b/>
          <w:color w:val="auto"/>
          <w:sz w:val="28"/>
        </w:rPr>
      </w:pPr>
      <w:r w:rsidRPr="0075241E">
        <w:rPr>
          <w:b/>
          <w:color w:val="auto"/>
          <w:sz w:val="28"/>
        </w:rPr>
        <w:t>3.8.</w:t>
      </w:r>
      <w:r w:rsidR="00487286" w:rsidRPr="0075241E">
        <w:rPr>
          <w:b/>
          <w:color w:val="auto"/>
          <w:sz w:val="28"/>
        </w:rPr>
        <w:t xml:space="preserve">  Взаимодейст</w:t>
      </w:r>
      <w:r w:rsidR="00F04C6D" w:rsidRPr="0075241E">
        <w:rPr>
          <w:b/>
          <w:color w:val="auto"/>
          <w:sz w:val="28"/>
        </w:rPr>
        <w:t>вие МФЦ с Комиссией</w:t>
      </w:r>
    </w:p>
    <w:p w:rsidR="0069479D" w:rsidRPr="000560D4" w:rsidRDefault="000A2180" w:rsidP="0069479D">
      <w:pPr>
        <w:ind w:firstLine="709"/>
        <w:jc w:val="both"/>
        <w:rPr>
          <w:rFonts w:ascii="Times New Roman" w:hAnsi="Times New Roman"/>
          <w:sz w:val="28"/>
        </w:rPr>
      </w:pPr>
      <w:r w:rsidRPr="002C456F">
        <w:rPr>
          <w:bCs/>
          <w:color w:val="auto"/>
          <w:sz w:val="28"/>
        </w:rPr>
        <w:lastRenderedPageBreak/>
        <w:t>3.8.1</w:t>
      </w:r>
      <w:r w:rsidR="00FC7FA6">
        <w:rPr>
          <w:bCs/>
          <w:color w:val="auto"/>
          <w:sz w:val="28"/>
        </w:rPr>
        <w:t>.</w:t>
      </w:r>
      <w:r w:rsidRPr="002C456F">
        <w:rPr>
          <w:bCs/>
          <w:color w:val="auto"/>
          <w:sz w:val="28"/>
        </w:rPr>
        <w:t xml:space="preserve"> </w:t>
      </w:r>
      <w:r w:rsidR="0069479D" w:rsidRPr="000560D4"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наличие </w:t>
      </w:r>
      <w:r w:rsidR="0069479D">
        <w:rPr>
          <w:rFonts w:ascii="Times New Roman" w:hAnsi="Times New Roman"/>
          <w:sz w:val="28"/>
        </w:rPr>
        <w:t>не</w:t>
      </w:r>
      <w:r w:rsidR="0069479D" w:rsidRPr="000560D4">
        <w:rPr>
          <w:rFonts w:ascii="Times New Roman" w:hAnsi="Times New Roman"/>
          <w:sz w:val="28"/>
        </w:rPr>
        <w:t>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69479D">
        <w:rPr>
          <w:rFonts w:ascii="Times New Roman" w:hAnsi="Times New Roman"/>
          <w:sz w:val="28"/>
        </w:rPr>
        <w:t> </w:t>
      </w:r>
      <w:r w:rsidR="0069479D" w:rsidRPr="000560D4">
        <w:rPr>
          <w:rFonts w:ascii="Times New Roman" w:hAnsi="Times New Roman"/>
          <w:sz w:val="28"/>
        </w:rPr>
        <w:t>соответствии с пунктом 3.4 настоящего административного регламента межведомственный запрос.</w:t>
      </w:r>
    </w:p>
    <w:p w:rsidR="000A2180" w:rsidRPr="0069479D" w:rsidRDefault="0069479D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69479D">
        <w:rPr>
          <w:bCs/>
          <w:color w:val="auto"/>
          <w:sz w:val="28"/>
        </w:rPr>
        <w:t>В</w:t>
      </w:r>
      <w:r w:rsidR="000A2180" w:rsidRPr="0069479D">
        <w:rPr>
          <w:bCs/>
          <w:color w:val="auto"/>
          <w:sz w:val="28"/>
        </w:rPr>
        <w:t xml:space="preserve"> течение 2</w:t>
      </w:r>
      <w:r w:rsidR="00A04782" w:rsidRPr="0069479D">
        <w:rPr>
          <w:bCs/>
          <w:color w:val="auto"/>
          <w:sz w:val="28"/>
        </w:rPr>
        <w:t xml:space="preserve"> (двух)</w:t>
      </w:r>
      <w:r w:rsidR="000A2180" w:rsidRPr="0069479D">
        <w:rPr>
          <w:bCs/>
          <w:color w:val="auto"/>
          <w:sz w:val="28"/>
        </w:rPr>
        <w:t xml:space="preserve"> рабочих дней со </w:t>
      </w:r>
      <w:r w:rsidRPr="0069479D">
        <w:rPr>
          <w:bCs/>
          <w:color w:val="auto"/>
          <w:sz w:val="28"/>
        </w:rPr>
        <w:t>дня</w:t>
      </w:r>
      <w:r w:rsidRPr="0069479D">
        <w:rPr>
          <w:rFonts w:ascii="Times New Roman" w:hAnsi="Times New Roman"/>
          <w:color w:val="auto"/>
          <w:sz w:val="28"/>
        </w:rPr>
        <w:t xml:space="preserve"> получения последнего ответа на направленный в соответствии с пунктом 3.4 настоящего административного регламента межведомственный запрос, при условии</w:t>
      </w:r>
      <w:r w:rsidR="00322078">
        <w:rPr>
          <w:rFonts w:ascii="Times New Roman" w:hAnsi="Times New Roman"/>
          <w:color w:val="auto"/>
          <w:sz w:val="28"/>
        </w:rPr>
        <w:t>,</w:t>
      </w:r>
      <w:r w:rsidRPr="0069479D">
        <w:rPr>
          <w:rFonts w:ascii="Times New Roman" w:hAnsi="Times New Roman"/>
          <w:color w:val="auto"/>
          <w:sz w:val="28"/>
        </w:rPr>
        <w:t xml:space="preserve"> что пакет документа не полный, </w:t>
      </w:r>
      <w:r w:rsidRPr="0069479D">
        <w:rPr>
          <w:bCs/>
          <w:color w:val="auto"/>
          <w:sz w:val="28"/>
        </w:rPr>
        <w:t xml:space="preserve">МФЦ </w:t>
      </w:r>
      <w:r w:rsidR="00487286" w:rsidRPr="0069479D">
        <w:rPr>
          <w:bCs/>
          <w:color w:val="auto"/>
          <w:sz w:val="28"/>
        </w:rPr>
        <w:t xml:space="preserve">передает в </w:t>
      </w:r>
      <w:r w:rsidR="003A3B57" w:rsidRPr="0069479D">
        <w:rPr>
          <w:bCs/>
          <w:color w:val="auto"/>
          <w:sz w:val="28"/>
        </w:rPr>
        <w:t>Комиссию</w:t>
      </w:r>
      <w:r w:rsidR="000A2180" w:rsidRPr="0069479D">
        <w:rPr>
          <w:bCs/>
          <w:color w:val="auto"/>
          <w:sz w:val="28"/>
        </w:rPr>
        <w:t xml:space="preserve"> документы заявител</w:t>
      </w:r>
      <w:r w:rsidR="009A1C4E" w:rsidRPr="0069479D">
        <w:rPr>
          <w:bCs/>
          <w:color w:val="auto"/>
          <w:sz w:val="28"/>
        </w:rPr>
        <w:t>я</w:t>
      </w:r>
      <w:r w:rsidR="000A2180" w:rsidRPr="0069479D">
        <w:rPr>
          <w:bCs/>
          <w:color w:val="auto"/>
          <w:sz w:val="28"/>
        </w:rPr>
        <w:t>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Передача</w:t>
      </w:r>
      <w:r w:rsidR="00A04782">
        <w:rPr>
          <w:bCs/>
          <w:color w:val="auto"/>
          <w:sz w:val="28"/>
        </w:rPr>
        <w:t xml:space="preserve"> документов заявителя</w:t>
      </w:r>
      <w:r w:rsidR="00487286">
        <w:rPr>
          <w:bCs/>
          <w:color w:val="auto"/>
          <w:sz w:val="28"/>
        </w:rPr>
        <w:t xml:space="preserve"> в </w:t>
      </w:r>
      <w:r w:rsidR="003A3B57">
        <w:rPr>
          <w:bCs/>
          <w:color w:val="auto"/>
          <w:sz w:val="28"/>
        </w:rPr>
        <w:t>Комиссию</w:t>
      </w:r>
      <w:r w:rsidRPr="002C456F">
        <w:rPr>
          <w:bCs/>
          <w:color w:val="auto"/>
          <w:sz w:val="28"/>
        </w:rPr>
        <w:t xml:space="preserve"> осуществляется путем направления МФЦ уведомления, по форме согласно приложению 3 к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>настоящему регламенту, с приложением копий предоставленных заявителем документов.</w:t>
      </w:r>
    </w:p>
    <w:p w:rsidR="000A2180" w:rsidRPr="002C456F" w:rsidRDefault="009A1C4E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A04782">
        <w:rPr>
          <w:bCs/>
          <w:color w:val="auto"/>
          <w:sz w:val="28"/>
        </w:rPr>
        <w:t>Копии д</w:t>
      </w:r>
      <w:r w:rsidR="000A2180" w:rsidRPr="00A04782">
        <w:rPr>
          <w:bCs/>
          <w:color w:val="auto"/>
          <w:sz w:val="28"/>
        </w:rPr>
        <w:t>окумент</w:t>
      </w:r>
      <w:r w:rsidRPr="00A04782">
        <w:rPr>
          <w:bCs/>
          <w:color w:val="auto"/>
          <w:sz w:val="28"/>
        </w:rPr>
        <w:t>ов</w:t>
      </w:r>
      <w:r w:rsidR="000A2180" w:rsidRPr="00A04782">
        <w:rPr>
          <w:bCs/>
          <w:color w:val="auto"/>
          <w:sz w:val="28"/>
        </w:rPr>
        <w:t xml:space="preserve"> </w:t>
      </w:r>
      <w:r w:rsidR="000A2180" w:rsidRPr="002C456F">
        <w:rPr>
          <w:bCs/>
          <w:color w:val="auto"/>
          <w:sz w:val="28"/>
        </w:rPr>
        <w:t>и заяв</w:t>
      </w:r>
      <w:r w:rsidR="005C6F0A" w:rsidRPr="002C456F">
        <w:rPr>
          <w:bCs/>
          <w:color w:val="auto"/>
          <w:sz w:val="28"/>
        </w:rPr>
        <w:t>ление</w:t>
      </w:r>
      <w:r w:rsidR="000A2180" w:rsidRPr="002C456F">
        <w:rPr>
          <w:bCs/>
          <w:color w:val="auto"/>
          <w:sz w:val="28"/>
        </w:rPr>
        <w:t xml:space="preserve"> на </w:t>
      </w:r>
      <w:proofErr w:type="spellStart"/>
      <w:r w:rsidR="000A2180" w:rsidRPr="002C456F">
        <w:rPr>
          <w:bCs/>
          <w:color w:val="auto"/>
          <w:sz w:val="28"/>
        </w:rPr>
        <w:t>догазификацию</w:t>
      </w:r>
      <w:proofErr w:type="spellEnd"/>
      <w:r w:rsidR="00487286">
        <w:rPr>
          <w:bCs/>
          <w:color w:val="auto"/>
          <w:sz w:val="28"/>
        </w:rPr>
        <w:t>,</w:t>
      </w:r>
      <w:r w:rsidR="000A2180" w:rsidRPr="002C456F">
        <w:rPr>
          <w:bCs/>
          <w:color w:val="auto"/>
          <w:sz w:val="28"/>
        </w:rPr>
        <w:t xml:space="preserve"> принятые от заявителя</w:t>
      </w:r>
      <w:r w:rsidR="00487286">
        <w:rPr>
          <w:bCs/>
          <w:color w:val="auto"/>
          <w:sz w:val="28"/>
        </w:rPr>
        <w:t>,</w:t>
      </w:r>
      <w:r w:rsidR="003A3B57">
        <w:rPr>
          <w:bCs/>
          <w:color w:val="auto"/>
          <w:sz w:val="28"/>
        </w:rPr>
        <w:t xml:space="preserve"> передаются в Комиссию </w:t>
      </w:r>
      <w:r w:rsidR="000A2180" w:rsidRPr="002C456F">
        <w:rPr>
          <w:bCs/>
          <w:color w:val="auto"/>
          <w:sz w:val="28"/>
        </w:rPr>
        <w:t xml:space="preserve">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C47261">
        <w:rPr>
          <w:bCs/>
          <w:color w:val="auto"/>
          <w:sz w:val="28"/>
        </w:rPr>
        <w:t xml:space="preserve">уполномоченным </w:t>
      </w:r>
      <w:r w:rsidR="002C751B" w:rsidRPr="00C47261">
        <w:rPr>
          <w:bCs/>
          <w:color w:val="auto"/>
          <w:sz w:val="28"/>
        </w:rPr>
        <w:t>член</w:t>
      </w:r>
      <w:r w:rsidR="00B64438" w:rsidRPr="00C47261">
        <w:rPr>
          <w:bCs/>
          <w:color w:val="auto"/>
          <w:sz w:val="28"/>
        </w:rPr>
        <w:t>ом</w:t>
      </w:r>
      <w:r w:rsidR="00A04782" w:rsidRPr="002C456F">
        <w:rPr>
          <w:bCs/>
          <w:color w:val="auto"/>
          <w:sz w:val="28"/>
        </w:rPr>
        <w:t xml:space="preserve"> </w:t>
      </w:r>
      <w:r w:rsidR="003A3B57">
        <w:rPr>
          <w:bCs/>
          <w:color w:val="auto"/>
          <w:sz w:val="28"/>
        </w:rPr>
        <w:t>Комиссии</w:t>
      </w:r>
      <w:r w:rsidR="000A2180" w:rsidRPr="002C456F">
        <w:rPr>
          <w:bCs/>
          <w:color w:val="auto"/>
          <w:sz w:val="28"/>
        </w:rPr>
        <w:t>. Одни экземпляр хра</w:t>
      </w:r>
      <w:r w:rsidR="00487286">
        <w:rPr>
          <w:bCs/>
          <w:color w:val="auto"/>
          <w:sz w:val="28"/>
        </w:rPr>
        <w:t xml:space="preserve">нится в МФЦ, другой – в </w:t>
      </w:r>
      <w:r w:rsidR="003A3B57">
        <w:rPr>
          <w:bCs/>
          <w:color w:val="auto"/>
          <w:sz w:val="28"/>
        </w:rPr>
        <w:t>Комиссии</w:t>
      </w:r>
      <w:r w:rsidR="000A2180" w:rsidRPr="002C456F">
        <w:rPr>
          <w:bCs/>
          <w:color w:val="auto"/>
          <w:sz w:val="28"/>
        </w:rPr>
        <w:t>. Хранение реестра в МФЦ осуществляется в течение срока, установленного номенклатурой дел МФЦ.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3.8.3. В случае отказа заявителя предоставить согласие, указанное </w:t>
      </w:r>
      <w:r w:rsidR="00F17FC5">
        <w:rPr>
          <w:bCs/>
          <w:color w:val="auto"/>
          <w:sz w:val="28"/>
        </w:rPr>
        <w:t xml:space="preserve">                  </w:t>
      </w:r>
      <w:r w:rsidRPr="002C456F">
        <w:rPr>
          <w:bCs/>
          <w:color w:val="auto"/>
          <w:sz w:val="28"/>
        </w:rPr>
        <w:t>в</w:t>
      </w:r>
      <w:r w:rsidR="00F17FC5">
        <w:rPr>
          <w:bCs/>
          <w:color w:val="auto"/>
          <w:sz w:val="28"/>
        </w:rPr>
        <w:t xml:space="preserve"> </w:t>
      </w:r>
      <w:r w:rsidRPr="002C456F">
        <w:rPr>
          <w:bCs/>
          <w:color w:val="auto"/>
          <w:sz w:val="28"/>
        </w:rPr>
        <w:t xml:space="preserve">п. </w:t>
      </w:r>
      <w:r w:rsidR="009A1C4E">
        <w:rPr>
          <w:bCs/>
          <w:color w:val="auto"/>
          <w:sz w:val="28"/>
        </w:rPr>
        <w:t xml:space="preserve">3.8.1 </w:t>
      </w:r>
      <w:r w:rsidRPr="002C456F">
        <w:rPr>
          <w:bCs/>
          <w:color w:val="auto"/>
          <w:sz w:val="28"/>
        </w:rPr>
        <w:t>настоящего регламента, документы и заяв</w:t>
      </w:r>
      <w:r w:rsidR="005C6F0A" w:rsidRPr="002C456F">
        <w:rPr>
          <w:bCs/>
          <w:color w:val="auto"/>
          <w:sz w:val="28"/>
        </w:rPr>
        <w:t>ление</w:t>
      </w:r>
      <w:r w:rsidRPr="002C456F">
        <w:rPr>
          <w:bCs/>
          <w:color w:val="auto"/>
          <w:sz w:val="28"/>
        </w:rPr>
        <w:t xml:space="preserve"> на </w:t>
      </w:r>
      <w:proofErr w:type="spellStart"/>
      <w:r w:rsidRPr="002C456F">
        <w:rPr>
          <w:bCs/>
          <w:color w:val="auto"/>
          <w:sz w:val="28"/>
        </w:rPr>
        <w:t>догазификацию</w:t>
      </w:r>
      <w:proofErr w:type="spellEnd"/>
      <w:r w:rsidRPr="002C456F">
        <w:rPr>
          <w:bCs/>
          <w:color w:val="auto"/>
          <w:sz w:val="28"/>
        </w:rPr>
        <w:t xml:space="preserve"> от заяви</w:t>
      </w:r>
      <w:r w:rsidR="00487286">
        <w:rPr>
          <w:bCs/>
          <w:color w:val="auto"/>
          <w:sz w:val="28"/>
        </w:rPr>
        <w:t xml:space="preserve">теля не принимаются и в </w:t>
      </w:r>
      <w:r w:rsidR="003A3B57">
        <w:rPr>
          <w:bCs/>
          <w:color w:val="auto"/>
          <w:sz w:val="28"/>
        </w:rPr>
        <w:t>Комиссию</w:t>
      </w:r>
      <w:r w:rsidRPr="002C456F">
        <w:rPr>
          <w:bCs/>
          <w:color w:val="auto"/>
          <w:sz w:val="28"/>
        </w:rPr>
        <w:t xml:space="preserve"> не направляются.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3.8.4. Уполномоченный</w:t>
      </w:r>
      <w:r w:rsidR="002C751B">
        <w:rPr>
          <w:bCs/>
          <w:color w:val="auto"/>
          <w:sz w:val="28"/>
        </w:rPr>
        <w:t xml:space="preserve"> </w:t>
      </w:r>
      <w:r w:rsidR="002C751B" w:rsidRPr="00C47261">
        <w:rPr>
          <w:bCs/>
          <w:color w:val="auto"/>
          <w:sz w:val="28"/>
        </w:rPr>
        <w:t>член</w:t>
      </w:r>
      <w:r w:rsidR="00C47261">
        <w:rPr>
          <w:bCs/>
          <w:color w:val="auto"/>
          <w:sz w:val="28"/>
        </w:rPr>
        <w:t xml:space="preserve"> </w:t>
      </w:r>
      <w:r w:rsidR="003A3B57">
        <w:rPr>
          <w:bCs/>
          <w:color w:val="auto"/>
          <w:sz w:val="28"/>
        </w:rPr>
        <w:t>Комиссии</w:t>
      </w:r>
      <w:r w:rsidRPr="002C456F">
        <w:rPr>
          <w:bCs/>
          <w:color w:val="auto"/>
          <w:sz w:val="28"/>
        </w:rPr>
        <w:t xml:space="preserve">, по результатам проведенной работы по сопровождению </w:t>
      </w:r>
      <w:proofErr w:type="spellStart"/>
      <w:r w:rsidRPr="002C456F">
        <w:rPr>
          <w:bCs/>
          <w:color w:val="auto"/>
          <w:sz w:val="28"/>
        </w:rPr>
        <w:t>доформирования</w:t>
      </w:r>
      <w:proofErr w:type="spellEnd"/>
      <w:r w:rsidRPr="002C456F">
        <w:rPr>
          <w:bCs/>
          <w:color w:val="auto"/>
          <w:sz w:val="28"/>
        </w:rPr>
        <w:t xml:space="preserve"> заяв</w:t>
      </w:r>
      <w:r w:rsidR="00D1316F" w:rsidRPr="002C456F">
        <w:rPr>
          <w:bCs/>
          <w:color w:val="auto"/>
          <w:sz w:val="28"/>
        </w:rPr>
        <w:t>лени</w:t>
      </w:r>
      <w:r w:rsidR="005C6F0A" w:rsidRPr="002C456F">
        <w:rPr>
          <w:bCs/>
          <w:color w:val="auto"/>
          <w:sz w:val="28"/>
        </w:rPr>
        <w:t>я</w:t>
      </w:r>
      <w:r w:rsidRPr="002C456F">
        <w:rPr>
          <w:bCs/>
          <w:color w:val="auto"/>
          <w:sz w:val="28"/>
        </w:rPr>
        <w:t xml:space="preserve"> и документов для оказания муниципальной услуги на </w:t>
      </w:r>
      <w:proofErr w:type="spellStart"/>
      <w:r w:rsidRPr="002C456F">
        <w:rPr>
          <w:bCs/>
          <w:color w:val="auto"/>
          <w:sz w:val="28"/>
        </w:rPr>
        <w:t>догазификацию</w:t>
      </w:r>
      <w:proofErr w:type="spellEnd"/>
      <w:r w:rsidRPr="002C456F">
        <w:rPr>
          <w:bCs/>
          <w:color w:val="auto"/>
          <w:sz w:val="28"/>
        </w:rPr>
        <w:t xml:space="preserve">, не реже одного раза в 30 календарных дней направляет в МФЦ </w:t>
      </w:r>
      <w:r w:rsidR="002C751B">
        <w:rPr>
          <w:bCs/>
          <w:color w:val="auto"/>
          <w:sz w:val="28"/>
        </w:rPr>
        <w:t>у</w:t>
      </w:r>
      <w:r w:rsidRPr="002C456F">
        <w:rPr>
          <w:bCs/>
          <w:color w:val="auto"/>
          <w:sz w:val="28"/>
        </w:rPr>
        <w:t>ведомление о проведенной работе, для информирования МФЦ.</w:t>
      </w:r>
    </w:p>
    <w:p w:rsidR="000A2180" w:rsidRPr="002C456F" w:rsidRDefault="00F667A4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>
        <w:rPr>
          <w:bCs/>
          <w:color w:val="auto"/>
          <w:sz w:val="28"/>
        </w:rPr>
        <w:t xml:space="preserve">3.8.5. </w:t>
      </w:r>
      <w:r w:rsidR="003A3B57">
        <w:rPr>
          <w:bCs/>
          <w:color w:val="auto"/>
          <w:sz w:val="28"/>
        </w:rPr>
        <w:t>Комиссия</w:t>
      </w:r>
      <w:r w:rsidR="000A2180" w:rsidRPr="002C456F">
        <w:rPr>
          <w:bCs/>
          <w:color w:val="auto"/>
          <w:sz w:val="28"/>
        </w:rPr>
        <w:t xml:space="preserve"> после проведения работы с заявителем по сопровождению </w:t>
      </w:r>
      <w:proofErr w:type="spellStart"/>
      <w:r w:rsidR="002C751B" w:rsidRPr="002C456F">
        <w:rPr>
          <w:bCs/>
          <w:color w:val="auto"/>
          <w:sz w:val="28"/>
        </w:rPr>
        <w:t>д</w:t>
      </w:r>
      <w:r w:rsidR="004B49D2">
        <w:rPr>
          <w:bCs/>
          <w:color w:val="auto"/>
          <w:sz w:val="28"/>
        </w:rPr>
        <w:t>о</w:t>
      </w:r>
      <w:r w:rsidR="002C751B" w:rsidRPr="002C456F">
        <w:rPr>
          <w:bCs/>
          <w:color w:val="auto"/>
          <w:sz w:val="28"/>
        </w:rPr>
        <w:t>формирования</w:t>
      </w:r>
      <w:proofErr w:type="spellEnd"/>
      <w:r w:rsidR="000A2180" w:rsidRPr="002C456F">
        <w:rPr>
          <w:bCs/>
          <w:color w:val="auto"/>
          <w:sz w:val="28"/>
        </w:rPr>
        <w:t xml:space="preserve"> заяв</w:t>
      </w:r>
      <w:r w:rsidR="005C6F0A" w:rsidRPr="002C456F">
        <w:rPr>
          <w:bCs/>
          <w:color w:val="auto"/>
          <w:sz w:val="28"/>
        </w:rPr>
        <w:t>ления</w:t>
      </w:r>
      <w:r w:rsidR="000A2180" w:rsidRPr="002C456F">
        <w:rPr>
          <w:bCs/>
          <w:color w:val="auto"/>
          <w:sz w:val="28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2C456F">
        <w:rPr>
          <w:bCs/>
          <w:color w:val="auto"/>
          <w:sz w:val="28"/>
        </w:rPr>
        <w:t>ление</w:t>
      </w:r>
      <w:r w:rsidR="000A2180" w:rsidRPr="002C456F">
        <w:rPr>
          <w:bCs/>
          <w:color w:val="auto"/>
          <w:sz w:val="28"/>
        </w:rPr>
        <w:t xml:space="preserve"> и</w:t>
      </w:r>
      <w:r w:rsidR="00F17FC5">
        <w:rPr>
          <w:bCs/>
          <w:color w:val="auto"/>
          <w:sz w:val="28"/>
        </w:rPr>
        <w:t> </w:t>
      </w:r>
      <w:r w:rsidR="000A2180" w:rsidRPr="002C456F">
        <w:rPr>
          <w:bCs/>
          <w:color w:val="auto"/>
          <w:sz w:val="28"/>
        </w:rPr>
        <w:t>документы на получение муниципальной услуги в МФЦ.</w:t>
      </w:r>
    </w:p>
    <w:p w:rsidR="002C751B" w:rsidRDefault="002C751B" w:rsidP="00A04782">
      <w:pPr>
        <w:ind w:firstLine="709"/>
        <w:jc w:val="both"/>
        <w:rPr>
          <w:b/>
          <w:color w:val="00B050"/>
          <w:sz w:val="28"/>
        </w:rPr>
      </w:pPr>
    </w:p>
    <w:p w:rsidR="00FC446F" w:rsidRDefault="00875093" w:rsidP="002C751B">
      <w:pPr>
        <w:spacing w:before="120" w:afterAutospacing="1" w:line="240" w:lineRule="exact"/>
        <w:ind w:firstLine="539"/>
        <w:jc w:val="center"/>
        <w:rPr>
          <w:b/>
          <w:sz w:val="28"/>
        </w:rPr>
      </w:pPr>
      <w:r>
        <w:rPr>
          <w:b/>
          <w:sz w:val="28"/>
        </w:rPr>
        <w:t xml:space="preserve">IV.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ИСПОЛНЕНИЕМ АДМИНИСТРАТИВНОГО РЕГЛАМЕНТА</w:t>
      </w:r>
    </w:p>
    <w:p w:rsidR="00FC446F" w:rsidRDefault="00875093" w:rsidP="002C751B">
      <w:pPr>
        <w:spacing w:after="120" w:line="240" w:lineRule="exact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4.1. Порядок осуществления текущего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соблюдением и</w:t>
      </w:r>
      <w:r w:rsidR="00F17FC5">
        <w:rPr>
          <w:b/>
          <w:sz w:val="28"/>
        </w:rPr>
        <w:t> </w:t>
      </w:r>
      <w:r>
        <w:rPr>
          <w:b/>
          <w:sz w:val="28"/>
        </w:rPr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:rsidR="002C751B" w:rsidRDefault="002C751B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rPr>
          <w:b/>
          <w:sz w:val="28"/>
        </w:rPr>
      </w:pPr>
      <w:r>
        <w:rPr>
          <w:b/>
          <w:sz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>
        <w:rPr>
          <w:b/>
          <w:sz w:val="28"/>
        </w:rPr>
        <w:t> </w:t>
      </w:r>
      <w:r>
        <w:rPr>
          <w:b/>
          <w:sz w:val="28"/>
        </w:rPr>
        <w:t xml:space="preserve">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 и качеством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 </w:t>
      </w:r>
      <w:proofErr w:type="gramStart"/>
      <w:r>
        <w:rPr>
          <w:rFonts w:ascii="Times New Roman" w:hAnsi="Times New Roman"/>
          <w:sz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</w:t>
      </w:r>
      <w:r>
        <w:rPr>
          <w:rFonts w:ascii="Times New Roman" w:hAnsi="Times New Roman"/>
          <w:sz w:val="28"/>
        </w:rPr>
        <w:lastRenderedPageBreak/>
        <w:t xml:space="preserve">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>
        <w:rPr>
          <w:rFonts w:ascii="Times New Roman" w:hAnsi="Times New Roman"/>
          <w:sz w:val="28"/>
        </w:rPr>
        <w:t>актов, рассмотрение</w:t>
      </w:r>
      <w:r>
        <w:rPr>
          <w:rFonts w:ascii="Times New Roman" w:hAnsi="Times New Roman"/>
          <w:sz w:val="28"/>
        </w:rPr>
        <w:t>, принятие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подготовку ответов на обращение заявителей, содержащих жалобы на решения, действия (бездействие) должностных лиц.</w:t>
      </w:r>
      <w:proofErr w:type="gramEnd"/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 Проверки могут быть плановыми и внеплановыми.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>
        <w:rPr>
          <w:rFonts w:ascii="Times New Roman" w:hAnsi="Times New Roman"/>
          <w:sz w:val="28"/>
        </w:rPr>
        <w:t>.</w:t>
      </w:r>
    </w:p>
    <w:p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4B49D2" w:rsidRDefault="00875093" w:rsidP="00C44971">
      <w:pPr>
        <w:spacing w:after="120" w:line="240" w:lineRule="exact"/>
        <w:jc w:val="center"/>
        <w:rPr>
          <w:b/>
          <w:sz w:val="28"/>
        </w:rPr>
      </w:pPr>
      <w:bookmarkStart w:id="3" w:name="sub_283"/>
      <w:r w:rsidRPr="004B49D2">
        <w:rPr>
          <w:b/>
          <w:sz w:val="28"/>
        </w:rPr>
        <w:t xml:space="preserve">4.3. </w:t>
      </w:r>
      <w:r w:rsidR="0069479D" w:rsidRPr="004B49D2">
        <w:rPr>
          <w:b/>
          <w:sz w:val="28"/>
        </w:rPr>
        <w:t>О</w:t>
      </w:r>
      <w:r w:rsidR="0069479D" w:rsidRPr="004B49D2">
        <w:rPr>
          <w:rFonts w:ascii="Times New Roman" w:hAnsi="Times New Roman"/>
          <w:b/>
          <w:sz w:val="28"/>
          <w:szCs w:val="28"/>
        </w:rPr>
        <w:t>тветственность должностных лиц МФЦ,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4.3.1. Сотрудник МФЦ несет персональную ответственность </w:t>
      </w:r>
      <w:proofErr w:type="gramStart"/>
      <w:r>
        <w:rPr>
          <w:rFonts w:ascii="Times New Roman" w:hAnsi="Times New Roman"/>
          <w:sz w:val="28"/>
        </w:rPr>
        <w:t>за</w:t>
      </w:r>
      <w:proofErr w:type="gramEnd"/>
      <w:r>
        <w:rPr>
          <w:rFonts w:ascii="Times New Roman" w:hAnsi="Times New Roman"/>
          <w:sz w:val="28"/>
        </w:rPr>
        <w:t>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соблюдение установленного порядка приема документов;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принятие надлежащих мер по полной и всесторонней проверке представленных документов;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соблюдение сроков рассмотрения документов, соблюдение порядка выдачи документов;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учет выданных документов;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своевременное формирование, ведение и надлежащее хранение документов.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законодательством Российской Федерации несет исполнитель. </w:t>
      </w:r>
    </w:p>
    <w:p w:rsidR="002C751B" w:rsidRDefault="002C751B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after="120"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4.4. Положения, характеризующие требования к порядку и формам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"/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деятельностью МФЦ при предоставлении муниципальной услуги.</w:t>
      </w:r>
    </w:p>
    <w:p w:rsidR="00F667A4" w:rsidRDefault="00F667A4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</w:p>
    <w:p w:rsidR="00FC446F" w:rsidRPr="004B49D2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 w:rsidRPr="004B49D2">
        <w:rPr>
          <w:rFonts w:ascii="Times New Roman" w:hAnsi="Times New Roman"/>
          <w:b/>
          <w:sz w:val="28"/>
        </w:rPr>
        <w:t xml:space="preserve">V. </w:t>
      </w:r>
      <w:r w:rsidR="0069479D" w:rsidRPr="004B49D2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городского округа </w:t>
      </w:r>
      <w:proofErr w:type="spellStart"/>
      <w:r w:rsidR="0069479D" w:rsidRPr="004B49D2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="0069479D" w:rsidRPr="004B49D2">
        <w:rPr>
          <w:rFonts w:ascii="Times New Roman" w:hAnsi="Times New Roman"/>
          <w:b/>
          <w:sz w:val="28"/>
          <w:szCs w:val="28"/>
        </w:rPr>
        <w:t xml:space="preserve"> Самарской области, многофункционального центра, организаций, указанных в </w:t>
      </w:r>
      <w:hyperlink r:id="rId20">
        <w:r w:rsidR="0069479D" w:rsidRPr="004B49D2">
          <w:rPr>
            <w:rFonts w:ascii="Times New Roman" w:hAnsi="Times New Roman"/>
            <w:b/>
            <w:sz w:val="28"/>
            <w:szCs w:val="28"/>
          </w:rPr>
          <w:t>части 1.1 статьи 16</w:t>
        </w:r>
      </w:hyperlink>
      <w:r w:rsidR="0069479D" w:rsidRPr="004B49D2">
        <w:rPr>
          <w:rFonts w:ascii="Times New Roman" w:hAnsi="Times New Roman"/>
          <w:b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2C751B" w:rsidRDefault="002C751B">
      <w:pPr>
        <w:pStyle w:val="ConsPlusNormal0"/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8"/>
        </w:rPr>
      </w:pPr>
    </w:p>
    <w:p w:rsidR="00FC446F" w:rsidRPr="004B49D2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sz w:val="28"/>
        </w:rPr>
      </w:pPr>
      <w:r w:rsidRPr="004B49D2">
        <w:rPr>
          <w:rFonts w:ascii="Times New Roman" w:hAnsi="Times New Roman"/>
          <w:sz w:val="28"/>
        </w:rPr>
        <w:t xml:space="preserve">5.1. </w:t>
      </w:r>
      <w:proofErr w:type="gramStart"/>
      <w:r w:rsidRPr="004B49D2">
        <w:rPr>
          <w:rFonts w:ascii="Times New Roman" w:hAnsi="Times New Roman"/>
          <w:sz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</w:t>
      </w:r>
      <w:r w:rsidR="00A8727C" w:rsidRPr="004B49D2">
        <w:rPr>
          <w:rFonts w:ascii="Times New Roman" w:hAnsi="Times New Roman"/>
          <w:sz w:val="28"/>
        </w:rPr>
        <w:t>решений, принятых</w:t>
      </w:r>
      <w:r w:rsidRPr="004B49D2">
        <w:rPr>
          <w:rFonts w:ascii="Times New Roman" w:hAnsi="Times New Roman"/>
          <w:sz w:val="28"/>
        </w:rPr>
        <w:t xml:space="preserve"> </w:t>
      </w:r>
      <w:r w:rsidRPr="004B49D2">
        <w:rPr>
          <w:rFonts w:ascii="Times New Roman" w:hAnsi="Times New Roman"/>
          <w:sz w:val="28"/>
        </w:rPr>
        <w:lastRenderedPageBreak/>
        <w:t>(осуществленных) в ходе предоставления муниципальной услуги (далее - жалоба)</w:t>
      </w:r>
      <w:proofErr w:type="gramEnd"/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75241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 w:rsidRPr="0075241E">
        <w:rPr>
          <w:rFonts w:ascii="Times New Roman" w:hAnsi="Times New Roman"/>
          <w:b/>
          <w:sz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на решения и </w:t>
      </w:r>
      <w:r w:rsidRPr="0044663F">
        <w:rPr>
          <w:rFonts w:ascii="Times New Roman" w:hAnsi="Times New Roman"/>
          <w:sz w:val="28"/>
        </w:rPr>
        <w:t xml:space="preserve">действия (бездействие) МФЦ, руководителя </w:t>
      </w:r>
      <w:r w:rsidR="00A8727C" w:rsidRPr="0044663F">
        <w:rPr>
          <w:rFonts w:ascii="Times New Roman" w:hAnsi="Times New Roman"/>
          <w:sz w:val="28"/>
        </w:rPr>
        <w:t>МФЦ подается</w:t>
      </w:r>
      <w:r w:rsidRPr="0044663F">
        <w:rPr>
          <w:rFonts w:ascii="Times New Roman" w:hAnsi="Times New Roman"/>
          <w:sz w:val="28"/>
        </w:rPr>
        <w:t xml:space="preserve"> в </w:t>
      </w:r>
      <w:r w:rsidR="005E00ED" w:rsidRPr="005E00ED">
        <w:rPr>
          <w:rFonts w:ascii="Times New Roman" w:hAnsi="Times New Roman"/>
          <w:sz w:val="28"/>
        </w:rPr>
        <w:t>орган местного самоуправления, осуществляющий функции и</w:t>
      </w:r>
      <w:r w:rsidR="00F17FC5">
        <w:rPr>
          <w:rFonts w:ascii="Times New Roman" w:hAnsi="Times New Roman"/>
          <w:sz w:val="28"/>
        </w:rPr>
        <w:t> </w:t>
      </w:r>
      <w:r w:rsidR="005E00ED" w:rsidRPr="005E00ED">
        <w:rPr>
          <w:rFonts w:ascii="Times New Roman" w:hAnsi="Times New Roman"/>
          <w:sz w:val="28"/>
        </w:rPr>
        <w:t>полномочия учредителя МФЦ.</w:t>
      </w:r>
    </w:p>
    <w:p w:rsidR="00BD3FDF" w:rsidRDefault="00BD3FDF" w:rsidP="00F01546">
      <w:pPr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5.3.1. Уполномоченный орган обеспечивает: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информирование заявителей о порядке обжалования действий (бездействия) МФЦ, работников </w:t>
      </w:r>
      <w:r w:rsidR="00A8727C">
        <w:rPr>
          <w:rFonts w:ascii="Times New Roman" w:hAnsi="Times New Roman"/>
          <w:sz w:val="28"/>
        </w:rPr>
        <w:t>МФЦ посредством</w:t>
      </w:r>
      <w:r>
        <w:rPr>
          <w:rFonts w:ascii="Times New Roman" w:hAnsi="Times New Roman"/>
          <w:sz w:val="28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консультирование заявителей о порядке обжалования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действий (бездействия) МФЦ, его сотрудников, в том числе по телефону, электронной почте, при личном приеме.</w:t>
      </w:r>
    </w:p>
    <w:p w:rsidR="00F01546" w:rsidRDefault="00F01546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75241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 w:rsidRPr="0075241E">
        <w:rPr>
          <w:rFonts w:ascii="Times New Roman" w:hAnsi="Times New Roman"/>
          <w:b/>
          <w:sz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FC446F" w:rsidRPr="00FE1A2C" w:rsidRDefault="00875093" w:rsidP="007038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>
        <w:rPr>
          <w:rFonts w:ascii="Times New Roman" w:hAnsi="Times New Roman"/>
          <w:sz w:val="28"/>
        </w:rPr>
        <w:t xml:space="preserve">осуществляется в соответствии с </w:t>
      </w:r>
      <w:r>
        <w:rPr>
          <w:rFonts w:ascii="Times New Roman" w:hAnsi="Times New Roman"/>
          <w:sz w:val="28"/>
        </w:rPr>
        <w:t>Федеральным законо</w:t>
      </w:r>
      <w:r w:rsidR="0070386D">
        <w:rPr>
          <w:rFonts w:ascii="Times New Roman" w:hAnsi="Times New Roman"/>
          <w:sz w:val="28"/>
        </w:rPr>
        <w:t>м № 210-</w:t>
      </w:r>
      <w:r w:rsidR="0070386D" w:rsidRPr="00FE1A2C">
        <w:rPr>
          <w:rFonts w:ascii="Times New Roman" w:hAnsi="Times New Roman"/>
          <w:sz w:val="28"/>
        </w:rPr>
        <w:t>ФЗ «Об организации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70386D" w:rsidRPr="00FE1A2C">
        <w:rPr>
          <w:rFonts w:ascii="Times New Roman" w:hAnsi="Times New Roman"/>
          <w:sz w:val="28"/>
        </w:rPr>
        <w:t>муниципальных услуг».</w:t>
      </w:r>
    </w:p>
    <w:p w:rsidR="00FC446F" w:rsidRPr="00FE1A2C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FE1A2C">
        <w:rPr>
          <w:rFonts w:ascii="Times New Roman" w:hAnsi="Times New Roman"/>
          <w:sz w:val="28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4D2244" w:rsidRPr="004D2244" w:rsidRDefault="004D2244" w:rsidP="004D2244">
      <w:pPr>
        <w:jc w:val="both"/>
        <w:rPr>
          <w:rFonts w:ascii="Times New Roman" w:hAnsi="Times New Roman"/>
          <w:strike/>
          <w:sz w:val="28"/>
        </w:rPr>
        <w:sectPr w:rsidR="004D2244" w:rsidRPr="004D2244" w:rsidSect="00C217B0">
          <w:headerReference w:type="default" r:id="rId21"/>
          <w:pgSz w:w="11910" w:h="16840"/>
          <w:pgMar w:top="567" w:right="851" w:bottom="567" w:left="1134" w:header="720" w:footer="720" w:gutter="0"/>
          <w:cols w:space="720"/>
          <w:titlePg/>
        </w:sectPr>
      </w:pPr>
    </w:p>
    <w:p w:rsidR="004D2244" w:rsidRPr="004B49D2" w:rsidRDefault="004D2244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lastRenderedPageBreak/>
        <w:t>Приложение 1</w:t>
      </w:r>
    </w:p>
    <w:p w:rsidR="00185DBB" w:rsidRPr="004B49D2" w:rsidRDefault="004D2244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="00F667A4" w:rsidRPr="004B49D2">
        <w:rPr>
          <w:rFonts w:ascii="Times New Roman" w:hAnsi="Times New Roman"/>
          <w:color w:val="auto"/>
          <w:sz w:val="28"/>
          <w:szCs w:val="28"/>
        </w:rPr>
        <w:t>к</w:t>
      </w:r>
      <w:r w:rsidR="002C751B" w:rsidRPr="004B49D2">
        <w:rPr>
          <w:rFonts w:ascii="Times New Roman" w:hAnsi="Times New Roman"/>
          <w:color w:val="auto"/>
          <w:sz w:val="28"/>
          <w:szCs w:val="28"/>
        </w:rPr>
        <w:t xml:space="preserve"> а</w:t>
      </w:r>
      <w:r w:rsidRPr="004B49D2">
        <w:rPr>
          <w:rFonts w:ascii="Times New Roman" w:hAnsi="Times New Roman"/>
          <w:color w:val="auto"/>
          <w:sz w:val="28"/>
          <w:szCs w:val="28"/>
        </w:rPr>
        <w:t>дминистративному</w:t>
      </w:r>
      <w:r w:rsidR="002C751B" w:rsidRPr="004B49D2">
        <w:rPr>
          <w:rFonts w:ascii="Times New Roman" w:hAnsi="Times New Roman"/>
          <w:color w:val="auto"/>
          <w:sz w:val="28"/>
          <w:szCs w:val="28"/>
        </w:rPr>
        <w:t xml:space="preserve"> р</w:t>
      </w:r>
      <w:r w:rsidRPr="004B49D2">
        <w:rPr>
          <w:rFonts w:ascii="Times New Roman" w:hAnsi="Times New Roman"/>
          <w:color w:val="auto"/>
          <w:sz w:val="28"/>
          <w:szCs w:val="28"/>
        </w:rPr>
        <w:t>егламенту</w:t>
      </w:r>
      <w:r w:rsidR="00185DBB" w:rsidRPr="004B49D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85DBB" w:rsidRPr="004B49D2" w:rsidRDefault="00185DBB" w:rsidP="00185DBB">
      <w:pPr>
        <w:pStyle w:val="ConsPlusNormal0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B49D2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4D2244" w:rsidRPr="004B49D2" w:rsidRDefault="004D2244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«Организация газоснабжения населения»</w:t>
      </w:r>
    </w:p>
    <w:p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:rsidR="00D564FC" w:rsidRPr="00D564FC" w:rsidRDefault="00D564FC" w:rsidP="00D564FC">
      <w:pPr>
        <w:ind w:left="4820"/>
        <w:jc w:val="center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0" w:color="auto"/>
        </w:pBdr>
        <w:spacing w:after="240"/>
        <w:ind w:left="4820"/>
        <w:jc w:val="center"/>
      </w:pPr>
      <w:r w:rsidRPr="00D564FC">
        <w:t>(наименование регионального оператора</w:t>
      </w:r>
      <w:r>
        <w:t xml:space="preserve"> газификации</w:t>
      </w:r>
      <w:r w:rsidRPr="00D564FC">
        <w:t>)</w:t>
      </w:r>
    </w:p>
    <w:p w:rsidR="00D564FC" w:rsidRPr="00D564FC" w:rsidRDefault="00D564FC" w:rsidP="00D564FC">
      <w:pPr>
        <w:spacing w:after="120"/>
        <w:jc w:val="center"/>
        <w:rPr>
          <w:b/>
          <w:spacing w:val="60"/>
          <w:sz w:val="26"/>
          <w:szCs w:val="26"/>
        </w:rPr>
      </w:pPr>
      <w:r w:rsidRPr="00D564FC">
        <w:rPr>
          <w:b/>
          <w:spacing w:val="60"/>
          <w:sz w:val="26"/>
          <w:szCs w:val="26"/>
        </w:rPr>
        <w:t>ЗАЯВКА</w:t>
      </w:r>
    </w:p>
    <w:p w:rsidR="00041C25" w:rsidRDefault="00041C25" w:rsidP="00D564FC">
      <w:pPr>
        <w:ind w:firstLine="567"/>
        <w:rPr>
          <w:b/>
          <w:sz w:val="26"/>
          <w:szCs w:val="26"/>
        </w:rPr>
      </w:pPr>
    </w:p>
    <w:p w:rsidR="00D564FC" w:rsidRPr="00D564FC" w:rsidRDefault="00D564FC" w:rsidP="00D564FC">
      <w:pPr>
        <w:ind w:firstLine="567"/>
        <w:rPr>
          <w:sz w:val="24"/>
          <w:szCs w:val="24"/>
        </w:rPr>
      </w:pPr>
      <w:r w:rsidRPr="00D564FC">
        <w:rPr>
          <w:sz w:val="24"/>
          <w:szCs w:val="24"/>
        </w:rPr>
        <w:t xml:space="preserve">1.  </w:t>
      </w:r>
    </w:p>
    <w:p w:rsidR="00D564FC" w:rsidRPr="00D564FC" w:rsidRDefault="00D564FC" w:rsidP="00D564FC">
      <w:pPr>
        <w:pBdr>
          <w:top w:val="single" w:sz="4" w:space="1" w:color="auto"/>
        </w:pBdr>
        <w:spacing w:after="240"/>
        <w:ind w:left="851"/>
        <w:jc w:val="center"/>
      </w:pPr>
      <w:r w:rsidRPr="00D564FC">
        <w:t xml:space="preserve">фамилия, имя, отчество (при наличии) заявителя </w:t>
      </w:r>
      <w:r w:rsidRPr="00D564FC">
        <w:br/>
      </w:r>
    </w:p>
    <w:p w:rsidR="00D564FC" w:rsidRPr="00D564FC" w:rsidRDefault="00D564FC" w:rsidP="00D564F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:rsidR="00D564FC" w:rsidRPr="00D564FC" w:rsidRDefault="00D564FC" w:rsidP="00AE4919">
      <w:pPr>
        <w:tabs>
          <w:tab w:val="right" w:pos="9922"/>
        </w:tabs>
        <w:jc w:val="both"/>
      </w:pPr>
      <w:r w:rsidRPr="00D564FC">
        <w:t>___________________________________________________________________________________________________</w:t>
      </w:r>
      <w:r w:rsidR="00AE4919">
        <w:t>_______________________________________________________________________________________</w:t>
      </w: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64FC" w:rsidRPr="00D564FC">
        <w:rPr>
          <w:sz w:val="24"/>
          <w:szCs w:val="24"/>
        </w:rPr>
        <w:t>. Кадастровый номер земельного участка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64FC" w:rsidRPr="00D564FC">
        <w:rPr>
          <w:sz w:val="24"/>
          <w:szCs w:val="24"/>
        </w:rPr>
        <w:t>. Адрес для корреспонденции</w:t>
      </w:r>
    </w:p>
    <w:p w:rsidR="00D564FC" w:rsidRPr="00D564FC" w:rsidRDefault="00D564FC" w:rsidP="00D564FC">
      <w:pPr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64FC" w:rsidRPr="00D564FC">
        <w:rPr>
          <w:sz w:val="24"/>
          <w:szCs w:val="24"/>
        </w:rPr>
        <w:t>. Мобильный телефон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64FC" w:rsidRPr="00D564FC">
        <w:rPr>
          <w:sz w:val="24"/>
          <w:szCs w:val="24"/>
        </w:rPr>
        <w:t>. Адрес электронной почты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564FC" w:rsidRPr="00D564FC">
        <w:rPr>
          <w:sz w:val="24"/>
          <w:szCs w:val="24"/>
        </w:rPr>
        <w:t>. Необходимость выполнения исполнителем дополнительно следующих мероприятий: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 w:rsidR="00D564FC" w:rsidRPr="00D564FC" w:rsidRDefault="00D564FC" w:rsidP="00D564FC">
      <w:pPr>
        <w:pBdr>
          <w:top w:val="single" w:sz="4" w:space="1" w:color="auto"/>
        </w:pBdr>
        <w:ind w:left="1571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газоиспользующего оборудования  </w:t>
      </w:r>
    </w:p>
    <w:p w:rsidR="00D564FC" w:rsidRPr="00D564FC" w:rsidRDefault="00D564FC" w:rsidP="00D564FC">
      <w:pPr>
        <w:pBdr>
          <w:top w:val="single" w:sz="4" w:space="1" w:color="auto"/>
        </w:pBdr>
        <w:ind w:left="5613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проектированию сети </w:t>
      </w:r>
      <w:proofErr w:type="spellStart"/>
      <w:r w:rsidRPr="00D564FC">
        <w:rPr>
          <w:sz w:val="24"/>
          <w:szCs w:val="24"/>
        </w:rPr>
        <w:t>газопотребления</w:t>
      </w:r>
      <w:proofErr w:type="spellEnd"/>
      <w:r w:rsidRPr="00D564FC">
        <w:rPr>
          <w:sz w:val="24"/>
          <w:szCs w:val="24"/>
        </w:rPr>
        <w:t xml:space="preserve"> </w:t>
      </w:r>
      <w:r w:rsidRPr="00D564FC">
        <w:rPr>
          <w:sz w:val="24"/>
          <w:szCs w:val="24"/>
          <w:vertAlign w:val="superscript"/>
        </w:rPr>
        <w:t>1</w:t>
      </w:r>
      <w:r w:rsidRPr="00D564FC">
        <w:rPr>
          <w:sz w:val="24"/>
          <w:szCs w:val="24"/>
        </w:rPr>
        <w:t xml:space="preserve">  </w:t>
      </w:r>
    </w:p>
    <w:p w:rsidR="00D564FC" w:rsidRPr="00D564FC" w:rsidRDefault="00D564FC" w:rsidP="00D564FC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lastRenderedPageBreak/>
        <w:t xml:space="preserve">по строительству либо реконструкции внутреннего газопровода объекта капитального строительства  </w:t>
      </w:r>
    </w:p>
    <w:p w:rsidR="00D564FC" w:rsidRPr="00D564FC" w:rsidRDefault="00D564FC" w:rsidP="00D564FC">
      <w:pPr>
        <w:pBdr>
          <w:top w:val="single" w:sz="4" w:space="1" w:color="auto"/>
        </w:pBdr>
        <w:ind w:left="1588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газоиспользующего оборудования  </w:t>
      </w:r>
    </w:p>
    <w:p w:rsidR="00D564FC" w:rsidRPr="00D564FC" w:rsidRDefault="00D564FC" w:rsidP="00D564FC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прибора учета газа  </w:t>
      </w:r>
    </w:p>
    <w:p w:rsidR="00D564FC" w:rsidRPr="00D564FC" w:rsidRDefault="00D564FC" w:rsidP="00D564FC">
      <w:pPr>
        <w:pBdr>
          <w:top w:val="single" w:sz="4" w:space="1" w:color="auto"/>
        </w:pBdr>
        <w:ind w:left="4026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keepNext/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прибора учета газа  </w:t>
      </w:r>
    </w:p>
    <w:p w:rsidR="00D564FC" w:rsidRPr="00D564FC" w:rsidRDefault="00D564FC" w:rsidP="00D564FC">
      <w:pPr>
        <w:keepNext/>
        <w:pBdr>
          <w:top w:val="single" w:sz="4" w:space="1" w:color="auto"/>
        </w:pBdr>
        <w:ind w:left="3912"/>
        <w:jc w:val="both"/>
        <w:rPr>
          <w:sz w:val="2"/>
          <w:szCs w:val="2"/>
        </w:rPr>
      </w:pPr>
    </w:p>
    <w:p w:rsidR="00D564FC" w:rsidRPr="00D564FC" w:rsidRDefault="00D564FC" w:rsidP="00D564FC">
      <w:pPr>
        <w:keepNext/>
        <w:jc w:val="both"/>
        <w:rPr>
          <w:sz w:val="24"/>
          <w:szCs w:val="24"/>
        </w:rPr>
      </w:pPr>
    </w:p>
    <w:p w:rsidR="00D564FC" w:rsidRPr="00D564FC" w:rsidRDefault="00D564FC" w:rsidP="00F51049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  <w:r w:rsidRPr="00D564FC">
        <w:rPr>
          <w:sz w:val="24"/>
          <w:szCs w:val="24"/>
        </w:rPr>
        <w:t xml:space="preserve">по поставке газа (газоснабжению) на объект заявителя и по техническому обслуживанию и ремонту </w:t>
      </w:r>
      <w:r w:rsidRPr="00041C25">
        <w:rPr>
          <w:sz w:val="24"/>
          <w:szCs w:val="24"/>
        </w:rPr>
        <w:t xml:space="preserve">внутридомового (внутриквартирного) газового оборудования; </w:t>
      </w:r>
    </w:p>
    <w:p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</w:p>
    <w:p w:rsidR="00D564FC" w:rsidRPr="00D564FC" w:rsidRDefault="00D564FC" w:rsidP="00D94F49">
      <w:pPr>
        <w:keepNext/>
        <w:rPr>
          <w:sz w:val="24"/>
          <w:szCs w:val="24"/>
        </w:rPr>
      </w:pPr>
    </w:p>
    <w:p w:rsidR="00D94F49" w:rsidRPr="00D564FC" w:rsidRDefault="00D94F49" w:rsidP="00D94F49">
      <w:pPr>
        <w:pBdr>
          <w:top w:val="single" w:sz="4" w:space="1" w:color="auto"/>
        </w:pBdr>
        <w:spacing w:after="360"/>
        <w:jc w:val="center"/>
      </w:pPr>
      <w:r w:rsidRPr="00D564FC">
        <w:t>(да, нет – указать нужное)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564FC" w:rsidRPr="00D564FC">
        <w:rPr>
          <w:rFonts w:ascii="Times New Roman" w:hAnsi="Times New Roman"/>
          <w:sz w:val="24"/>
          <w:szCs w:val="24"/>
        </w:rPr>
        <w:t xml:space="preserve">. Тип помещения, газоснабжение которого необходимо обеспечить (жилой дом, надворные постройки </w:t>
      </w:r>
      <w:proofErr w:type="spellStart"/>
      <w:r w:rsidR="00D564FC" w:rsidRPr="00D564FC">
        <w:rPr>
          <w:rFonts w:ascii="Times New Roman" w:hAnsi="Times New Roman"/>
          <w:sz w:val="24"/>
          <w:szCs w:val="24"/>
        </w:rPr>
        <w:t>домовладения______________________________________________</w:t>
      </w:r>
      <w:proofErr w:type="spellEnd"/>
      <w:r w:rsidR="00D564FC" w:rsidRPr="00D564FC">
        <w:rPr>
          <w:rFonts w:ascii="Times New Roman" w:hAnsi="Times New Roman"/>
          <w:sz w:val="24"/>
          <w:szCs w:val="24"/>
        </w:rPr>
        <w:t>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564FC" w:rsidRPr="00D564FC">
        <w:rPr>
          <w:rFonts w:ascii="Times New Roman" w:hAnsi="Times New Roman"/>
          <w:sz w:val="24"/>
          <w:szCs w:val="24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:rsidR="00D564FC" w:rsidRPr="00D564FC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564FC" w:rsidRPr="00D564FC">
        <w:rPr>
          <w:rFonts w:ascii="Times New Roman" w:hAnsi="Times New Roman"/>
          <w:sz w:val="24"/>
          <w:szCs w:val="24"/>
        </w:rPr>
        <w:t>. Количество лиц, проживающих в помещении, газоснабжение которого необходимо обеспечить</w:t>
      </w:r>
      <w:r w:rsidR="004B49D2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564FC" w:rsidRPr="00D564FC">
        <w:rPr>
          <w:rFonts w:ascii="Times New Roman" w:hAnsi="Times New Roman"/>
          <w:sz w:val="24"/>
          <w:szCs w:val="24"/>
        </w:rPr>
        <w:t xml:space="preserve"> Размер (объем, площадь) жилых и нежилых отапливаемых помещений___________________________________________________________________;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564FC" w:rsidRPr="00D564FC">
        <w:rPr>
          <w:rFonts w:ascii="Times New Roman" w:hAnsi="Times New Roman"/>
          <w:sz w:val="24"/>
          <w:szCs w:val="24"/>
        </w:rPr>
        <w:t>. Вид и количество сельскохозяйственных животных и домашней птицы, содержащихся в личном подсобном хозяйстве (при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_;</w:t>
      </w:r>
    </w:p>
    <w:p w:rsidR="00D564FC" w:rsidRPr="00D564FC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564FC" w:rsidRPr="00D564FC">
        <w:rPr>
          <w:rFonts w:ascii="Times New Roman" w:hAnsi="Times New Roman"/>
          <w:sz w:val="24"/>
          <w:szCs w:val="24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;</w:t>
      </w:r>
    </w:p>
    <w:p w:rsidR="00F51049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564FC" w:rsidRPr="00D564FC">
        <w:rPr>
          <w:rFonts w:ascii="Times New Roman" w:hAnsi="Times New Roman"/>
          <w:sz w:val="24"/>
          <w:szCs w:val="24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F51049" w:rsidRDefault="00F5104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lastRenderedPageBreak/>
        <w:t>1</w:t>
      </w:r>
      <w:r w:rsidR="00AE4919">
        <w:rPr>
          <w:rFonts w:ascii="Times New Roman" w:hAnsi="Times New Roman"/>
          <w:sz w:val="24"/>
          <w:szCs w:val="24"/>
        </w:rPr>
        <w:t>5</w:t>
      </w:r>
      <w:r w:rsidRPr="00D564FC">
        <w:rPr>
          <w:rFonts w:ascii="Times New Roman" w:hAnsi="Times New Roman"/>
          <w:sz w:val="24"/>
          <w:szCs w:val="24"/>
        </w:rPr>
        <w:t>. Планируемое к установке внутридомовое газовое</w:t>
      </w:r>
      <w:r w:rsidR="004B49D2">
        <w:rPr>
          <w:rFonts w:ascii="Times New Roman" w:hAnsi="Times New Roman"/>
          <w:sz w:val="24"/>
          <w:szCs w:val="24"/>
        </w:rPr>
        <w:t xml:space="preserve"> оборудование (отметить нужное):</w:t>
      </w:r>
    </w:p>
    <w:tbl>
      <w:tblPr>
        <w:tblStyle w:val="35"/>
        <w:tblW w:w="0" w:type="auto"/>
        <w:tblLook w:val="04A0"/>
      </w:tblPr>
      <w:tblGrid>
        <w:gridCol w:w="548"/>
        <w:gridCol w:w="3032"/>
        <w:gridCol w:w="1678"/>
        <w:gridCol w:w="2831"/>
        <w:gridCol w:w="1482"/>
      </w:tblGrid>
      <w:tr w:rsidR="00D564FC" w:rsidRPr="004B49D2" w:rsidTr="00D817A1">
        <w:tc>
          <w:tcPr>
            <w:tcW w:w="562" w:type="dxa"/>
          </w:tcPr>
          <w:p w:rsidR="00D564FC" w:rsidRPr="004B49D2" w:rsidRDefault="00D564FC" w:rsidP="004B49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564FC" w:rsidRPr="004B49D2" w:rsidRDefault="00D564FC" w:rsidP="004B49D2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9D2">
              <w:rPr>
                <w:rFonts w:ascii="Times New Roman" w:hAnsi="Times New Roman"/>
                <w:b/>
                <w:sz w:val="24"/>
                <w:szCs w:val="24"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:rsidR="00D564FC" w:rsidRPr="004B49D2" w:rsidRDefault="00D564FC" w:rsidP="004B49D2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9D2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2977" w:type="dxa"/>
          </w:tcPr>
          <w:p w:rsidR="00D564FC" w:rsidRPr="004B49D2" w:rsidRDefault="00D564FC" w:rsidP="004B49D2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9D2">
              <w:rPr>
                <w:rFonts w:ascii="Times New Roman" w:hAnsi="Times New Roman"/>
                <w:b/>
                <w:sz w:val="24"/>
                <w:szCs w:val="24"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:rsidR="00D564FC" w:rsidRPr="004B49D2" w:rsidRDefault="00D564FC" w:rsidP="004B49D2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9D2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D564FC" w:rsidRPr="004B49D2" w:rsidTr="00D817A1">
        <w:tc>
          <w:tcPr>
            <w:tcW w:w="562" w:type="dxa"/>
          </w:tcPr>
          <w:p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Плита газовая 2-х конфорочная</w:t>
            </w:r>
          </w:p>
        </w:tc>
        <w:tc>
          <w:tcPr>
            <w:tcW w:w="1701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:rsidTr="00D817A1">
        <w:tc>
          <w:tcPr>
            <w:tcW w:w="562" w:type="dxa"/>
          </w:tcPr>
          <w:p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Плита газовая 3-х конфорочная</w:t>
            </w:r>
          </w:p>
        </w:tc>
        <w:tc>
          <w:tcPr>
            <w:tcW w:w="1701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:rsidTr="00D817A1">
        <w:tc>
          <w:tcPr>
            <w:tcW w:w="562" w:type="dxa"/>
          </w:tcPr>
          <w:p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Плита газовая 4-х конфорочная</w:t>
            </w:r>
          </w:p>
        </w:tc>
        <w:tc>
          <w:tcPr>
            <w:tcW w:w="1701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:rsidTr="00D817A1">
        <w:tc>
          <w:tcPr>
            <w:tcW w:w="562" w:type="dxa"/>
          </w:tcPr>
          <w:p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:rsidTr="00D817A1">
        <w:tc>
          <w:tcPr>
            <w:tcW w:w="562" w:type="dxa"/>
          </w:tcPr>
          <w:p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:rsidTr="00D817A1">
        <w:tc>
          <w:tcPr>
            <w:tcW w:w="562" w:type="dxa"/>
          </w:tcPr>
          <w:p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:rsidTr="00D817A1">
        <w:tc>
          <w:tcPr>
            <w:tcW w:w="562" w:type="dxa"/>
          </w:tcPr>
          <w:p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:rsidTr="00D817A1">
        <w:tc>
          <w:tcPr>
            <w:tcW w:w="562" w:type="dxa"/>
          </w:tcPr>
          <w:p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Варочная панель газовая 5-</w:t>
            </w:r>
            <w:r w:rsidR="001F1200" w:rsidRPr="004B49D2">
              <w:rPr>
                <w:rFonts w:ascii="Times New Roman" w:hAnsi="Times New Roman"/>
                <w:sz w:val="24"/>
                <w:szCs w:val="24"/>
              </w:rPr>
              <w:t>ти конфорочная</w:t>
            </w:r>
            <w:r w:rsidRPr="004B49D2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701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:rsidTr="00D817A1">
        <w:tc>
          <w:tcPr>
            <w:tcW w:w="562" w:type="dxa"/>
          </w:tcPr>
          <w:p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Духовой газовый шкаф</w:t>
            </w:r>
          </w:p>
        </w:tc>
        <w:tc>
          <w:tcPr>
            <w:tcW w:w="1701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:rsidTr="00D817A1">
        <w:tc>
          <w:tcPr>
            <w:tcW w:w="562" w:type="dxa"/>
          </w:tcPr>
          <w:p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:rsidTr="00D817A1">
        <w:tc>
          <w:tcPr>
            <w:tcW w:w="562" w:type="dxa"/>
          </w:tcPr>
          <w:p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:rsidTr="00D817A1">
        <w:tc>
          <w:tcPr>
            <w:tcW w:w="562" w:type="dxa"/>
          </w:tcPr>
          <w:p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:rsidTr="00D817A1">
        <w:tc>
          <w:tcPr>
            <w:tcW w:w="562" w:type="dxa"/>
          </w:tcPr>
          <w:p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:rsidTr="00D817A1">
        <w:tc>
          <w:tcPr>
            <w:tcW w:w="562" w:type="dxa"/>
          </w:tcPr>
          <w:p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импортного или отечественного производства, с высокой степенью автоматизации *</w:t>
            </w:r>
          </w:p>
        </w:tc>
        <w:tc>
          <w:tcPr>
            <w:tcW w:w="1701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:rsidTr="00D817A1">
        <w:tc>
          <w:tcPr>
            <w:tcW w:w="562" w:type="dxa"/>
          </w:tcPr>
          <w:p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7FA6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Печь отопительная</w:t>
            </w:r>
          </w:p>
        </w:tc>
        <w:tc>
          <w:tcPr>
            <w:tcW w:w="1701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</w:pP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Приложения:</w:t>
      </w:r>
      <w:r w:rsidRPr="00D564FC">
        <w:rPr>
          <w:sz w:val="24"/>
          <w:szCs w:val="24"/>
          <w:vertAlign w:val="superscript"/>
        </w:rPr>
        <w:t>2</w:t>
      </w: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Подписывая указанную заявку, я,</w:t>
      </w:r>
    </w:p>
    <w:p w:rsidR="00D564FC" w:rsidRPr="00D564FC" w:rsidRDefault="00D564FC" w:rsidP="00D564FC">
      <w:pPr>
        <w:tabs>
          <w:tab w:val="right" w:pos="9923"/>
        </w:tabs>
        <w:jc w:val="both"/>
        <w:rPr>
          <w:sz w:val="24"/>
          <w:szCs w:val="24"/>
        </w:rPr>
      </w:pPr>
      <w:r w:rsidRPr="00D564FC">
        <w:rPr>
          <w:sz w:val="24"/>
          <w:szCs w:val="24"/>
        </w:rPr>
        <w:tab/>
        <w:t>,</w:t>
      </w:r>
    </w:p>
    <w:p w:rsidR="00D564FC" w:rsidRPr="00D564FC" w:rsidRDefault="00D564FC" w:rsidP="00D564FC">
      <w:pPr>
        <w:pBdr>
          <w:top w:val="single" w:sz="4" w:space="1" w:color="auto"/>
        </w:pBdr>
        <w:ind w:right="113"/>
        <w:jc w:val="center"/>
      </w:pPr>
      <w:proofErr w:type="gramStart"/>
      <w:r w:rsidRPr="00D564FC">
        <w:lastRenderedPageBreak/>
        <w:t>(указывается фамилия, имя, отчество (при наличии) полностью заявителя – физического лица, лица,</w:t>
      </w:r>
      <w:r w:rsidRPr="00D564FC">
        <w:br/>
        <w:t>действующего от имени заявителя – юридического лица, полное и сокращенное (при наличии)</w:t>
      </w:r>
      <w:r w:rsidRPr="00D564FC">
        <w:br/>
        <w:t>наименование, организационно-правовая форма заявителя – юридического лица)</w:t>
      </w:r>
      <w:proofErr w:type="gramEnd"/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Заявитель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(подпись)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proofErr w:type="gramStart"/>
      <w:r w:rsidRPr="00D564FC">
        <w:t>(фамилия, имя, отчество (при наличии) заявителя физического лица, лица, действующего</w:t>
      </w:r>
      <w:r w:rsidRPr="00D564FC">
        <w:br/>
        <w:t>от имени заявителя – юридического лица, полное и сокращенное (при наличии) наименование,</w:t>
      </w:r>
      <w:r w:rsidRPr="00D564FC">
        <w:br/>
        <w:t>организационно-правовая форма заявителя – юридического лица)</w:t>
      </w:r>
      <w:proofErr w:type="gramEnd"/>
    </w:p>
    <w:p w:rsidR="00D564FC" w:rsidRPr="00D564FC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D564F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1</w:t>
      </w:r>
      <w:proofErr w:type="gramStart"/>
      <w:r w:rsidRPr="00D564FC">
        <w:rPr>
          <w:rFonts w:ascii="Times New Roman" w:hAnsi="Times New Roman"/>
          <w:color w:val="auto"/>
        </w:rPr>
        <w:t> В</w:t>
      </w:r>
      <w:proofErr w:type="gramEnd"/>
      <w:r w:rsidRPr="00D564FC">
        <w:rPr>
          <w:rFonts w:ascii="Times New Roman" w:hAnsi="Times New Roman"/>
          <w:color w:val="auto"/>
        </w:rPr>
        <w:t>ыбирается в случае, предусмотренном законодательством о градостроительной деятельности.</w:t>
      </w:r>
    </w:p>
    <w:p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2</w:t>
      </w:r>
      <w:proofErr w:type="gramStart"/>
      <w:r w:rsidRPr="00D564FC">
        <w:rPr>
          <w:rFonts w:ascii="Times New Roman" w:hAnsi="Times New Roman"/>
          <w:color w:val="auto"/>
          <w:vertAlign w:val="superscript"/>
        </w:rPr>
        <w:t xml:space="preserve"> </w:t>
      </w:r>
      <w:r w:rsidRPr="00D564FC">
        <w:rPr>
          <w:rFonts w:ascii="Times New Roman" w:hAnsi="Times New Roman"/>
          <w:color w:val="auto"/>
        </w:rPr>
        <w:t>В</w:t>
      </w:r>
      <w:proofErr w:type="gramEnd"/>
      <w:r w:rsidRPr="00D564FC">
        <w:rPr>
          <w:rFonts w:ascii="Times New Roman" w:hAnsi="Times New Roman"/>
          <w:color w:val="auto"/>
        </w:rPr>
        <w:t xml:space="preserve"> целях заключения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D564FC">
        <w:rPr>
          <w:rFonts w:ascii="Times New Roman" w:hAnsi="Times New Roman"/>
          <w:color w:val="auto"/>
        </w:rPr>
        <w:t>догазификации</w:t>
      </w:r>
      <w:proofErr w:type="spellEnd"/>
      <w:r w:rsidRPr="00D564FC">
        <w:rPr>
          <w:rFonts w:ascii="Times New Roman" w:hAnsi="Times New Roman"/>
          <w:color w:val="auto"/>
        </w:rPr>
        <w:t xml:space="preserve">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D564FC">
        <w:rPr>
          <w:rFonts w:ascii="Times New Roman" w:hAnsi="Times New Roman"/>
          <w:color w:val="auto"/>
        </w:rPr>
        <w:t>утратившими</w:t>
      </w:r>
      <w:proofErr w:type="gramEnd"/>
      <w:r w:rsidRPr="00D564FC">
        <w:rPr>
          <w:rFonts w:ascii="Times New Roman" w:hAnsi="Times New Roman"/>
          <w:color w:val="auto"/>
        </w:rPr>
        <w:t xml:space="preserve"> силу некоторых актов Правительства Российской Федерации».</w:t>
      </w:r>
    </w:p>
    <w:p w:rsidR="00D564FC" w:rsidRDefault="00D564FC">
      <w:pPr>
        <w:rPr>
          <w:color w:val="00B0F0"/>
        </w:rPr>
      </w:pPr>
    </w:p>
    <w:p w:rsidR="00D564FC" w:rsidRDefault="00D564FC">
      <w:pPr>
        <w:rPr>
          <w:rFonts w:ascii="Times New Roman" w:hAnsi="Times New Roman"/>
          <w:color w:val="00B0F0"/>
          <w:sz w:val="24"/>
          <w:szCs w:val="16"/>
        </w:rPr>
      </w:pPr>
      <w:r>
        <w:rPr>
          <w:rFonts w:ascii="Times New Roman" w:hAnsi="Times New Roman"/>
          <w:color w:val="00B0F0"/>
          <w:sz w:val="24"/>
          <w:szCs w:val="16"/>
        </w:rPr>
        <w:br w:type="page"/>
      </w:r>
    </w:p>
    <w:p w:rsidR="002C751B" w:rsidRPr="004B49D2" w:rsidRDefault="002C751B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lastRenderedPageBreak/>
        <w:t>Приложение 2</w:t>
      </w:r>
    </w:p>
    <w:p w:rsidR="00185DBB" w:rsidRPr="004B49D2" w:rsidRDefault="002C751B" w:rsidP="00185DBB">
      <w:pPr>
        <w:pStyle w:val="ConsPlusNormal0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  <w:t>к административному регламенту</w:t>
      </w:r>
      <w:r w:rsidR="00185DBB" w:rsidRPr="004B49D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85DBB" w:rsidRPr="004B49D2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2C751B" w:rsidRPr="004B49D2" w:rsidRDefault="002C751B" w:rsidP="003310D3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«</w:t>
      </w:r>
      <w:r w:rsidR="003310D3" w:rsidRPr="004B49D2">
        <w:rPr>
          <w:rFonts w:ascii="Times New Roman" w:hAnsi="Times New Roman"/>
          <w:color w:val="auto"/>
          <w:sz w:val="28"/>
          <w:szCs w:val="28"/>
        </w:rPr>
        <w:t>Организация газоснабжения населения</w:t>
      </w:r>
      <w:r w:rsidRPr="004B49D2">
        <w:rPr>
          <w:rFonts w:ascii="Times New Roman" w:hAnsi="Times New Roman"/>
          <w:color w:val="auto"/>
          <w:sz w:val="28"/>
          <w:szCs w:val="28"/>
        </w:rPr>
        <w:t>»</w:t>
      </w:r>
    </w:p>
    <w:p w:rsidR="004D2244" w:rsidRPr="00D564FC" w:rsidRDefault="004D2244" w:rsidP="004D2244">
      <w:pPr>
        <w:jc w:val="center"/>
        <w:rPr>
          <w:color w:val="auto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"/>
        <w:gridCol w:w="9212"/>
      </w:tblGrid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F667A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Согласие</w:t>
            </w:r>
            <w:r w:rsidR="004D2244"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субъекта персональных данных </w:t>
            </w:r>
            <w:r w:rsidR="004D2244" w:rsidRPr="00D564FC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 на обработку и передачу</w:t>
            </w: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персональных данных третьей стороне</w:t>
            </w:r>
          </w:p>
        </w:tc>
      </w:tr>
      <w:tr w:rsidR="00D564FC" w:rsidRPr="00D564FC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B49D2" w:rsidP="003F1187">
            <w:pPr>
              <w:pStyle w:val="ConsPlusNormal0"/>
              <w:jc w:val="both"/>
              <w:rPr>
                <w:color w:val="auto"/>
              </w:rPr>
            </w:pPr>
            <w:r>
              <w:rPr>
                <w:color w:val="auto"/>
              </w:rPr>
              <w:t>Я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Я, _______________________________________________________________,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(ФИО)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паспорт ___________ выдан _______________________________________________,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(серия, номер)</w:t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  <w:t xml:space="preserve"> (когда и кем выдан)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адрес регистрации: _______________________________________________________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D564F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088"/>
            </w:tblGrid>
            <w:tr w:rsidR="00781937" w:rsidRPr="00D564FC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4B49D2">
            <w:pPr>
              <w:jc w:val="both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являюсь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субъектом </w:t>
            </w:r>
            <w:proofErr w:type="spellStart"/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законным представителем субъекта </w:t>
            </w:r>
            <w:proofErr w:type="spellStart"/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даю согласие на обработку его персональных данных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i/>
                <w:color w:val="auto"/>
              </w:rPr>
              <w:t>(нужное подчеркнуть)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ВНИМАНИЕ!</w:t>
            </w: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Сведения о субъекте </w:t>
            </w:r>
            <w:proofErr w:type="spellStart"/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/>
            </w:tblPr>
            <w:tblGrid>
              <w:gridCol w:w="1385"/>
              <w:gridCol w:w="505"/>
              <w:gridCol w:w="2747"/>
              <w:gridCol w:w="4441"/>
            </w:tblGrid>
            <w:tr w:rsidR="00781937" w:rsidRPr="00D564FC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Сведения о субъекте </w:t>
                  </w:r>
                  <w:proofErr w:type="spellStart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ПДн</w:t>
                  </w:r>
                  <w:proofErr w:type="spellEnd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 (категория субъекта </w:t>
                  </w:r>
                  <w:proofErr w:type="spellStart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ПДн</w:t>
                  </w:r>
                  <w:proofErr w:type="spellEnd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):</w:t>
                  </w:r>
                </w:p>
              </w:tc>
            </w:tr>
            <w:tr w:rsidR="00781937" w:rsidRPr="00D564FC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781937" w:rsidRPr="00D564FC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D2244" w:rsidRPr="00D564FC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соответствии с Федеральным </w:t>
            </w:r>
            <w:hyperlink r:id="rId22" w:history="1">
              <w:r w:rsidRPr="00D564FC">
                <w:rPr>
                  <w:rFonts w:ascii="Times New Roman" w:hAnsi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27.07.2006 </w:t>
            </w:r>
            <w:r w:rsidR="0088425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="004B49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152-ФЗ «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О персональных данных</w:t>
            </w:r>
            <w:r w:rsidR="004B49D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согласен</w:t>
            </w:r>
            <w:proofErr w:type="gram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передачу моих персональных данных третьей стороне, а именно: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фамилия, имя, отчество;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паспорт (серия, номер, дата выдачи, кем выдан, код подразделения);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адрес места жительства (по паспорту, фактический), дата регистрации по месту жительства;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номер телефона (сотовый);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сведения о номере и серии страхового свидетельства государст</w:t>
            </w:r>
            <w:r w:rsidR="004B49D2">
              <w:rPr>
                <w:rFonts w:ascii="Times New Roman" w:hAnsi="Times New Roman"/>
                <w:color w:val="auto"/>
                <w:sz w:val="24"/>
                <w:szCs w:val="24"/>
              </w:rPr>
              <w:t>венного пенсионного страхования.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proofErr w:type="gramStart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Настоящим заявлением уполномочиваю МФЦ на передачу моих персональных данных в 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постоянно действующую </w:t>
            </w:r>
            <w:r w:rsidRPr="003A3B5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Комиссию в части сопровождения заявок и договоров на </w:t>
            </w:r>
            <w:proofErr w:type="spellStart"/>
            <w:r w:rsidRPr="003A3B5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догазификацию</w:t>
            </w:r>
            <w:proofErr w:type="spellEnd"/>
            <w:r w:rsidR="003F03F4" w:rsidRPr="003A3B5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населения в границах городского округа </w:t>
            </w:r>
            <w:proofErr w:type="spellStart"/>
            <w:r w:rsidR="003F03F4" w:rsidRPr="003A3B5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Кинель</w:t>
            </w:r>
            <w:proofErr w:type="spellEnd"/>
            <w:r w:rsidR="003F03F4" w:rsidRPr="003A3B5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Pr="003A3B5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Самарской области, 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расположенную по адресу: </w:t>
            </w:r>
            <w:r w:rsidR="003F03F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г. </w:t>
            </w:r>
            <w:proofErr w:type="spellStart"/>
            <w:r w:rsidR="003F03F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Кинель</w:t>
            </w:r>
            <w:proofErr w:type="spellEnd"/>
            <w:r w:rsidR="003F03F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ул. Мира, 42 «а», 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сформированную в рамках реализации полномочий предусмо</w:t>
            </w:r>
            <w:r w:rsidR="004B49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тренных Федеральным законом от 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4B49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октября 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2003 №</w:t>
            </w:r>
            <w:r w:rsidR="004B49D2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131-ФЗ «Об общих принципах организации местного самоуправления в Российской Федерации</w:t>
            </w:r>
            <w:proofErr w:type="gram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proofErr w:type="gramStart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отношении подготовки населения к использованию газа в соответствии с региональной программой газификации населения в границах </w:t>
            </w:r>
            <w:r w:rsidR="003F03F4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городского округа </w:t>
            </w:r>
            <w:proofErr w:type="spellStart"/>
            <w:r w:rsidR="003F03F4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Кинель</w:t>
            </w:r>
            <w:proofErr w:type="spellEnd"/>
            <w:r w:rsidR="003F03F4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Pr="00041C25">
              <w:rPr>
                <w:rFonts w:ascii="Times New Roman" w:hAnsi="Times New Roman"/>
                <w:color w:val="auto"/>
                <w:sz w:val="24"/>
                <w:szCs w:val="24"/>
              </w:rPr>
              <w:t>Самарской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области</w:t>
            </w:r>
            <w:r w:rsidRPr="00D564F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3F03F4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в целях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</w:t>
            </w:r>
            <w:proofErr w:type="gramEnd"/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ремонт внутрид</w:t>
            </w:r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омового газового оборудования (к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омплексный договор поставки газа)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</w:t>
            </w:r>
            <w:r w:rsid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="00D94F49" w:rsidRP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, заключаемых в рамках </w:t>
            </w:r>
            <w:proofErr w:type="spellStart"/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догазификации</w:t>
            </w:r>
            <w:proofErr w:type="spellEnd"/>
            <w:r w:rsidR="00041C25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.</w:t>
            </w:r>
            <w:proofErr w:type="gramEnd"/>
          </w:p>
          <w:p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proofErr w:type="gramStart"/>
            <w:r w:rsidRPr="00D564FC">
              <w:rPr>
                <w:color w:val="auto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  <w:proofErr w:type="gramEnd"/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«____» ___________ 20__ г.</w:t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  <w:t xml:space="preserve">_______________ /_______________/ </w:t>
            </w:r>
          </w:p>
          <w:p w:rsidR="004D2244" w:rsidRPr="00D564FC" w:rsidRDefault="004D2244" w:rsidP="003F1187">
            <w:pPr>
              <w:pStyle w:val="Default"/>
              <w:spacing w:line="276" w:lineRule="auto"/>
              <w:rPr>
                <w:color w:val="auto"/>
              </w:rPr>
            </w:pPr>
            <w:r w:rsidRPr="00D564FC">
              <w:rPr>
                <w:i/>
                <w:color w:val="auto"/>
              </w:rPr>
              <w:t xml:space="preserve">                                                                                          (подпись, расшифровка подписи)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564FC" w:rsidRDefault="00D564FC" w:rsidP="004D2244">
      <w:pPr>
        <w:rPr>
          <w:color w:val="00B0F0"/>
        </w:rPr>
      </w:pPr>
    </w:p>
    <w:p w:rsidR="00D564FC" w:rsidRDefault="00D564FC">
      <w:pPr>
        <w:rPr>
          <w:color w:val="00B0F0"/>
        </w:rPr>
      </w:pPr>
      <w:r>
        <w:rPr>
          <w:color w:val="00B0F0"/>
        </w:rPr>
        <w:br w:type="page"/>
      </w:r>
    </w:p>
    <w:p w:rsidR="00781937" w:rsidRPr="00781937" w:rsidRDefault="00781937" w:rsidP="004D2244">
      <w:pPr>
        <w:rPr>
          <w:color w:val="00B0F0"/>
        </w:rPr>
      </w:pPr>
    </w:p>
    <w:p w:rsidR="002C751B" w:rsidRPr="004B49D2" w:rsidRDefault="002C751B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Приложение 3</w:t>
      </w:r>
    </w:p>
    <w:p w:rsidR="00185DBB" w:rsidRPr="004B49D2" w:rsidRDefault="002C751B" w:rsidP="00185DBB">
      <w:pPr>
        <w:pStyle w:val="ConsPlusNormal0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  <w:t>к  административному регламенту</w:t>
      </w:r>
      <w:r w:rsidR="00185DBB" w:rsidRPr="004B49D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85DBB" w:rsidRPr="004B49D2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2C751B" w:rsidRPr="004B49D2" w:rsidRDefault="002C751B" w:rsidP="00B27E76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«</w:t>
      </w:r>
      <w:r w:rsidR="00B27E76" w:rsidRPr="004B49D2">
        <w:rPr>
          <w:rFonts w:ascii="Times New Roman" w:hAnsi="Times New Roman"/>
          <w:color w:val="auto"/>
          <w:sz w:val="28"/>
          <w:szCs w:val="28"/>
        </w:rPr>
        <w:t>Организация газоснабжения населения</w:t>
      </w:r>
      <w:r w:rsidRPr="004B49D2">
        <w:rPr>
          <w:rFonts w:ascii="Times New Roman" w:hAnsi="Times New Roman"/>
          <w:color w:val="auto"/>
          <w:sz w:val="28"/>
          <w:szCs w:val="28"/>
        </w:rPr>
        <w:t>»</w:t>
      </w:r>
    </w:p>
    <w:p w:rsidR="004D2244" w:rsidRDefault="004D2244" w:rsidP="004D2244">
      <w:pPr>
        <w:jc w:val="right"/>
        <w:rPr>
          <w:color w:val="auto"/>
          <w:sz w:val="28"/>
          <w:szCs w:val="28"/>
        </w:rPr>
      </w:pPr>
    </w:p>
    <w:p w:rsidR="002C751B" w:rsidRPr="004B49D2" w:rsidRDefault="002C751B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В</w:t>
      </w:r>
      <w:r w:rsidR="004D2244" w:rsidRPr="004B49D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B49D2">
        <w:rPr>
          <w:rFonts w:ascii="Times New Roman" w:hAnsi="Times New Roman"/>
          <w:color w:val="auto"/>
          <w:sz w:val="28"/>
          <w:szCs w:val="28"/>
        </w:rPr>
        <w:t>п</w:t>
      </w:r>
      <w:r w:rsidR="004D2244" w:rsidRPr="004B49D2">
        <w:rPr>
          <w:rFonts w:ascii="Times New Roman" w:hAnsi="Times New Roman"/>
          <w:color w:val="auto"/>
          <w:sz w:val="28"/>
          <w:szCs w:val="28"/>
        </w:rPr>
        <w:t>остоянно действующ</w:t>
      </w:r>
      <w:r w:rsidRPr="004B49D2">
        <w:rPr>
          <w:rFonts w:ascii="Times New Roman" w:hAnsi="Times New Roman"/>
          <w:color w:val="auto"/>
          <w:sz w:val="28"/>
          <w:szCs w:val="28"/>
        </w:rPr>
        <w:t>ую</w:t>
      </w:r>
      <w:r w:rsidR="004D2244" w:rsidRPr="004B49D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03F4" w:rsidRPr="004B49D2">
        <w:rPr>
          <w:rFonts w:ascii="Times New Roman" w:hAnsi="Times New Roman"/>
          <w:color w:val="auto"/>
          <w:sz w:val="28"/>
          <w:szCs w:val="28"/>
        </w:rPr>
        <w:t xml:space="preserve">межведомственную комиссию по газификации городского округа </w:t>
      </w:r>
      <w:proofErr w:type="spellStart"/>
      <w:r w:rsidR="003F03F4" w:rsidRPr="004B49D2">
        <w:rPr>
          <w:rFonts w:ascii="Times New Roman" w:hAnsi="Times New Roman"/>
          <w:color w:val="auto"/>
          <w:sz w:val="28"/>
          <w:szCs w:val="28"/>
        </w:rPr>
        <w:t>Кинель</w:t>
      </w:r>
      <w:proofErr w:type="spellEnd"/>
    </w:p>
    <w:p w:rsidR="004D2244" w:rsidRPr="004B49D2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Самарской области</w:t>
      </w: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УВЕДОМЛЕНИЕ № ______ </w:t>
      </w:r>
      <w:proofErr w:type="gramStart"/>
      <w:r w:rsidRPr="00AE4919">
        <w:rPr>
          <w:rFonts w:ascii="Times New Roman" w:hAnsi="Times New Roman"/>
          <w:color w:val="auto"/>
          <w:sz w:val="28"/>
          <w:szCs w:val="28"/>
        </w:rPr>
        <w:t>от</w:t>
      </w:r>
      <w:proofErr w:type="gramEnd"/>
      <w:r w:rsidRPr="00AE4919">
        <w:rPr>
          <w:rFonts w:ascii="Times New Roman" w:hAnsi="Times New Roman"/>
          <w:color w:val="auto"/>
          <w:sz w:val="28"/>
          <w:szCs w:val="28"/>
        </w:rPr>
        <w:t xml:space="preserve"> ___________</w:t>
      </w:r>
    </w:p>
    <w:p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1.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          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ФИО заявителя и дата его обращения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2.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         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Адрес местонахождения домовладения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3.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</w:t>
      </w:r>
      <w:r w:rsidR="001F1200"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Реквизиты документа,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удостоверяющего личность 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4.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>Подробное описание причины отказа в приеме документов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Руководитель МФЦ </w:t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>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 xml:space="preserve">      Подпись руководителя МФЦ</w:t>
      </w:r>
    </w:p>
    <w:p w:rsidR="00FC446F" w:rsidRDefault="00FC446F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185DBB" w:rsidRPr="00185DBB" w:rsidRDefault="00185DBB" w:rsidP="00185DB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185DBB">
        <w:rPr>
          <w:rFonts w:ascii="Times New Roman" w:hAnsi="Times New Roman"/>
          <w:color w:val="auto"/>
          <w:sz w:val="28"/>
          <w:szCs w:val="28"/>
        </w:rPr>
        <w:lastRenderedPageBreak/>
        <w:t>Приложение 3</w:t>
      </w:r>
    </w:p>
    <w:p w:rsidR="00185DBB" w:rsidRPr="00185DBB" w:rsidRDefault="00185DBB" w:rsidP="00185DBB">
      <w:pPr>
        <w:pStyle w:val="ConsPlusNormal0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85DBB">
        <w:rPr>
          <w:rFonts w:ascii="Times New Roman" w:hAnsi="Times New Roman"/>
          <w:color w:val="auto"/>
          <w:sz w:val="28"/>
          <w:szCs w:val="28"/>
        </w:rPr>
        <w:tab/>
      </w:r>
      <w:r w:rsidRPr="00185DBB">
        <w:rPr>
          <w:rFonts w:ascii="Times New Roman" w:hAnsi="Times New Roman"/>
          <w:color w:val="auto"/>
          <w:sz w:val="28"/>
          <w:szCs w:val="28"/>
        </w:rPr>
        <w:tab/>
      </w:r>
      <w:r w:rsidRPr="00185DBB">
        <w:rPr>
          <w:rFonts w:ascii="Times New Roman" w:hAnsi="Times New Roman"/>
          <w:color w:val="auto"/>
          <w:sz w:val="28"/>
          <w:szCs w:val="28"/>
        </w:rPr>
        <w:tab/>
      </w:r>
      <w:r w:rsidRPr="00185DBB">
        <w:rPr>
          <w:rFonts w:ascii="Times New Roman" w:hAnsi="Times New Roman"/>
          <w:color w:val="auto"/>
          <w:sz w:val="28"/>
          <w:szCs w:val="28"/>
        </w:rPr>
        <w:tab/>
      </w:r>
      <w:r w:rsidRPr="00185DBB">
        <w:rPr>
          <w:rFonts w:ascii="Times New Roman" w:hAnsi="Times New Roman"/>
          <w:color w:val="auto"/>
          <w:sz w:val="28"/>
          <w:szCs w:val="28"/>
        </w:rPr>
        <w:tab/>
      </w:r>
      <w:r w:rsidRPr="00185DBB">
        <w:rPr>
          <w:rFonts w:ascii="Times New Roman" w:hAnsi="Times New Roman"/>
          <w:color w:val="auto"/>
          <w:sz w:val="28"/>
          <w:szCs w:val="28"/>
        </w:rPr>
        <w:tab/>
        <w:t xml:space="preserve">к  административному регламенту </w:t>
      </w:r>
      <w:r w:rsidRPr="00185DBB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185DBB" w:rsidRPr="00185DBB" w:rsidRDefault="00185DBB" w:rsidP="00185DB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185DBB">
        <w:rPr>
          <w:rFonts w:ascii="Times New Roman" w:hAnsi="Times New Roman"/>
          <w:color w:val="auto"/>
          <w:sz w:val="28"/>
          <w:szCs w:val="28"/>
        </w:rPr>
        <w:t>«Организация газоснабжения населения»</w:t>
      </w:r>
    </w:p>
    <w:p w:rsidR="00185DBB" w:rsidRPr="004B49D2" w:rsidRDefault="00185DBB" w:rsidP="004B49D2">
      <w:pPr>
        <w:pStyle w:val="ConsPlusNormal0"/>
        <w:spacing w:line="48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85DBB" w:rsidRPr="00E22A22" w:rsidRDefault="00185DBB" w:rsidP="00185DBB">
      <w:pPr>
        <w:pStyle w:val="1"/>
        <w:contextualSpacing/>
        <w:rPr>
          <w:sz w:val="28"/>
          <w:szCs w:val="28"/>
        </w:rPr>
      </w:pPr>
      <w:r w:rsidRPr="00E22A22">
        <w:rPr>
          <w:sz w:val="28"/>
          <w:szCs w:val="28"/>
        </w:rPr>
        <w:t xml:space="preserve">Перечень </w:t>
      </w:r>
      <w:r w:rsidRPr="00E22A22">
        <w:rPr>
          <w:sz w:val="28"/>
          <w:szCs w:val="28"/>
        </w:rPr>
        <w:br/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185DBB" w:rsidRDefault="00185DBB" w:rsidP="00185DBB">
      <w:pPr>
        <w:contextualSpacing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2"/>
        <w:gridCol w:w="8789"/>
      </w:tblGrid>
      <w:tr w:rsidR="00185DBB" w:rsidRPr="00185DBB" w:rsidTr="004435A6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BB" w:rsidRPr="00185DBB" w:rsidRDefault="00185DBB" w:rsidP="004435A6">
            <w:pPr>
              <w:pStyle w:val="aff6"/>
              <w:contextualSpacing/>
              <w:jc w:val="center"/>
              <w:rPr>
                <w:rFonts w:ascii="Times New Roman" w:hAnsi="Times New Roman" w:cs="Times New Roman"/>
              </w:rPr>
            </w:pPr>
            <w:r w:rsidRPr="00185DBB">
              <w:rPr>
                <w:rFonts w:ascii="Times New Roman" w:hAnsi="Times New Roman" w:cs="Times New Roman"/>
              </w:rPr>
              <w:t>№</w:t>
            </w:r>
          </w:p>
          <w:p w:rsidR="00185DBB" w:rsidRPr="00185DBB" w:rsidRDefault="00185DBB" w:rsidP="004435A6">
            <w:pPr>
              <w:pStyle w:val="aff6"/>
              <w:contextualSpacing/>
              <w:jc w:val="center"/>
              <w:rPr>
                <w:rFonts w:ascii="Times New Roman" w:hAnsi="Times New Roman" w:cs="Times New Roman"/>
              </w:rPr>
            </w:pPr>
            <w:r w:rsidRPr="00185DBB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DBB" w:rsidRPr="00185DBB" w:rsidRDefault="00185DBB" w:rsidP="004435A6">
            <w:pPr>
              <w:pStyle w:val="aff6"/>
              <w:contextualSpacing/>
              <w:jc w:val="center"/>
              <w:rPr>
                <w:rFonts w:ascii="Times New Roman" w:hAnsi="Times New Roman" w:cs="Times New Roman"/>
              </w:rPr>
            </w:pPr>
            <w:r w:rsidRPr="00185DBB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185DBB" w:rsidRPr="00185DBB" w:rsidTr="004435A6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BB" w:rsidRPr="00185DBB" w:rsidRDefault="00185DBB" w:rsidP="004435A6">
            <w:pPr>
              <w:pStyle w:val="aff6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4" w:name="sub_110001"/>
            <w:r w:rsidRPr="00185DBB">
              <w:rPr>
                <w:rFonts w:ascii="Times New Roman" w:hAnsi="Times New Roman" w:cs="Times New Roman"/>
              </w:rPr>
              <w:t>1</w:t>
            </w:r>
            <w:bookmarkEnd w:id="4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DBB" w:rsidRPr="00185DBB" w:rsidRDefault="00185DBB" w:rsidP="00185DBB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DBB"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формированием и передача комплекта документов, необходимых для организации газоснабжения, региональному оператору. </w:t>
            </w:r>
          </w:p>
        </w:tc>
      </w:tr>
    </w:tbl>
    <w:p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8F7977"/>
    <w:p w:rsidR="008F7977" w:rsidRDefault="008F7977" w:rsidP="008F7977"/>
    <w:p w:rsidR="008F7977" w:rsidRDefault="008F7977" w:rsidP="008F7977"/>
    <w:p w:rsidR="008F7977" w:rsidRDefault="008F7977" w:rsidP="008F7977"/>
    <w:p w:rsidR="008F7977" w:rsidRDefault="008F7977" w:rsidP="008F7977"/>
    <w:p w:rsidR="008F7977" w:rsidRDefault="008F7977" w:rsidP="008F7977"/>
    <w:p w:rsidR="008F7977" w:rsidRDefault="008F7977" w:rsidP="008F7977"/>
    <w:p w:rsidR="008F7977" w:rsidRDefault="008F7977" w:rsidP="008F7977"/>
    <w:p w:rsidR="008F7977" w:rsidRDefault="008F7977" w:rsidP="008F7977"/>
    <w:p w:rsidR="008F7977" w:rsidRDefault="008F7977" w:rsidP="008F7977"/>
    <w:p w:rsidR="008F7977" w:rsidRDefault="008F7977" w:rsidP="008F7977"/>
    <w:p w:rsidR="008F7977" w:rsidRDefault="008F7977" w:rsidP="008F7977"/>
    <w:p w:rsidR="008F7977" w:rsidRDefault="008F7977" w:rsidP="008F7977"/>
    <w:p w:rsidR="008F7977" w:rsidRDefault="008F7977" w:rsidP="008F7977"/>
    <w:p w:rsidR="008F7977" w:rsidRDefault="008F7977" w:rsidP="008F7977"/>
    <w:p w:rsidR="008F7977" w:rsidRDefault="008F7977" w:rsidP="008F7977"/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:rsidR="008F7977" w:rsidRPr="003571DB" w:rsidRDefault="008F7977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sectPr w:rsidR="008F7977" w:rsidRPr="003571DB" w:rsidSect="003F1187">
      <w:headerReference w:type="default" r:id="rId23"/>
      <w:head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DA" w:rsidRDefault="005556DA">
      <w:r>
        <w:separator/>
      </w:r>
    </w:p>
  </w:endnote>
  <w:endnote w:type="continuationSeparator" w:id="0">
    <w:p w:rsidR="005556DA" w:rsidRDefault="00555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DA" w:rsidRDefault="005556DA">
      <w:r>
        <w:separator/>
      </w:r>
    </w:p>
  </w:footnote>
  <w:footnote w:type="continuationSeparator" w:id="0">
    <w:p w:rsidR="005556DA" w:rsidRDefault="005556DA">
      <w:r>
        <w:continuationSeparator/>
      </w:r>
    </w:p>
  </w:footnote>
  <w:footnote w:id="1">
    <w:p w:rsidR="00F831A2" w:rsidRDefault="00F831A2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2">
    <w:p w:rsidR="00F831A2" w:rsidRDefault="00F831A2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3">
    <w:p w:rsidR="00F831A2" w:rsidRDefault="00F831A2">
      <w:pPr>
        <w:pStyle w:val="aff4"/>
      </w:pPr>
      <w:r>
        <w:rPr>
          <w:rStyle w:val="a4"/>
        </w:rPr>
        <w:footnoteRef/>
      </w:r>
      <w:r>
        <w:t xml:space="preserve"> </w:t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4">
    <w:p w:rsidR="00F831A2" w:rsidRDefault="00F831A2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5">
    <w:p w:rsidR="00F831A2" w:rsidRDefault="00F831A2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6">
    <w:p w:rsidR="00F831A2" w:rsidRDefault="00F831A2" w:rsidP="000A0142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A2" w:rsidRDefault="00F831A2">
    <w:pPr>
      <w:pStyle w:val="af2"/>
      <w:jc w:val="center"/>
    </w:pPr>
  </w:p>
  <w:p w:rsidR="00F831A2" w:rsidRDefault="00F831A2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503821"/>
      <w:docPartObj>
        <w:docPartGallery w:val="Page Numbers (Top of Page)"/>
        <w:docPartUnique/>
      </w:docPartObj>
    </w:sdtPr>
    <w:sdtContent>
      <w:p w:rsidR="00F831A2" w:rsidRDefault="001C3CD0">
        <w:pPr>
          <w:pStyle w:val="af2"/>
          <w:jc w:val="center"/>
        </w:pPr>
        <w:r>
          <w:fldChar w:fldCharType="begin"/>
        </w:r>
        <w:r w:rsidR="00F831A2">
          <w:instrText>PAGE   \* MERGEFORMAT</w:instrText>
        </w:r>
        <w:r>
          <w:fldChar w:fldCharType="separate"/>
        </w:r>
        <w:r w:rsidR="00AE1577">
          <w:rPr>
            <w:noProof/>
          </w:rPr>
          <w:t>24</w:t>
        </w:r>
        <w:r>
          <w:fldChar w:fldCharType="end"/>
        </w:r>
      </w:p>
    </w:sdtContent>
  </w:sdt>
  <w:p w:rsidR="00F831A2" w:rsidRPr="00B9164C" w:rsidRDefault="00F831A2" w:rsidP="003F1187">
    <w:pPr>
      <w:pStyle w:val="af2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A2" w:rsidRDefault="00F831A2">
    <w:pPr>
      <w:pStyle w:val="af2"/>
      <w:jc w:val="center"/>
    </w:pPr>
  </w:p>
  <w:p w:rsidR="00F831A2" w:rsidRDefault="00F831A2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ADB"/>
    <w:rsid w:val="00003151"/>
    <w:rsid w:val="000156A9"/>
    <w:rsid w:val="000273A7"/>
    <w:rsid w:val="00033320"/>
    <w:rsid w:val="00041C25"/>
    <w:rsid w:val="000560D4"/>
    <w:rsid w:val="0008216D"/>
    <w:rsid w:val="00092159"/>
    <w:rsid w:val="000A0142"/>
    <w:rsid w:val="000A2180"/>
    <w:rsid w:val="000B08E4"/>
    <w:rsid w:val="000B3356"/>
    <w:rsid w:val="000C4E18"/>
    <w:rsid w:val="000C57D2"/>
    <w:rsid w:val="000D1A3F"/>
    <w:rsid w:val="000E388E"/>
    <w:rsid w:val="000E65D5"/>
    <w:rsid w:val="000E7A57"/>
    <w:rsid w:val="000F06CE"/>
    <w:rsid w:val="00104808"/>
    <w:rsid w:val="00110BDA"/>
    <w:rsid w:val="00125C68"/>
    <w:rsid w:val="00133BF5"/>
    <w:rsid w:val="0014652C"/>
    <w:rsid w:val="00162035"/>
    <w:rsid w:val="00174980"/>
    <w:rsid w:val="00184A00"/>
    <w:rsid w:val="00184D12"/>
    <w:rsid w:val="00185DBB"/>
    <w:rsid w:val="001A5425"/>
    <w:rsid w:val="001B1E27"/>
    <w:rsid w:val="001B280F"/>
    <w:rsid w:val="001B37F0"/>
    <w:rsid w:val="001C1BD2"/>
    <w:rsid w:val="001C3CD0"/>
    <w:rsid w:val="001C6784"/>
    <w:rsid w:val="001D0212"/>
    <w:rsid w:val="001D5A2D"/>
    <w:rsid w:val="001E3F09"/>
    <w:rsid w:val="001E6DD0"/>
    <w:rsid w:val="001F1200"/>
    <w:rsid w:val="00205725"/>
    <w:rsid w:val="00214D16"/>
    <w:rsid w:val="002156D9"/>
    <w:rsid w:val="00234BC3"/>
    <w:rsid w:val="00245F5E"/>
    <w:rsid w:val="00254082"/>
    <w:rsid w:val="002826A9"/>
    <w:rsid w:val="0028363D"/>
    <w:rsid w:val="002A2D05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21EF"/>
    <w:rsid w:val="00300659"/>
    <w:rsid w:val="00312C21"/>
    <w:rsid w:val="0032085F"/>
    <w:rsid w:val="00320BE0"/>
    <w:rsid w:val="00322078"/>
    <w:rsid w:val="003310D3"/>
    <w:rsid w:val="00354776"/>
    <w:rsid w:val="00354B17"/>
    <w:rsid w:val="003571DB"/>
    <w:rsid w:val="00382CC5"/>
    <w:rsid w:val="003A0C51"/>
    <w:rsid w:val="003A3B57"/>
    <w:rsid w:val="003B2D7E"/>
    <w:rsid w:val="003B32E8"/>
    <w:rsid w:val="003B3D40"/>
    <w:rsid w:val="003B3DBC"/>
    <w:rsid w:val="003B577D"/>
    <w:rsid w:val="003C1E3C"/>
    <w:rsid w:val="003E34F3"/>
    <w:rsid w:val="003E3FC5"/>
    <w:rsid w:val="003F03F4"/>
    <w:rsid w:val="003F1187"/>
    <w:rsid w:val="00411745"/>
    <w:rsid w:val="00427354"/>
    <w:rsid w:val="00435865"/>
    <w:rsid w:val="004421D4"/>
    <w:rsid w:val="004435A6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87286"/>
    <w:rsid w:val="00494703"/>
    <w:rsid w:val="00496B6F"/>
    <w:rsid w:val="004A277B"/>
    <w:rsid w:val="004A70B1"/>
    <w:rsid w:val="004B49D2"/>
    <w:rsid w:val="004C0C0E"/>
    <w:rsid w:val="004D2244"/>
    <w:rsid w:val="004D5CC5"/>
    <w:rsid w:val="004E4D99"/>
    <w:rsid w:val="004E6077"/>
    <w:rsid w:val="004F43A9"/>
    <w:rsid w:val="004F55BF"/>
    <w:rsid w:val="004F76D7"/>
    <w:rsid w:val="00513653"/>
    <w:rsid w:val="0053311C"/>
    <w:rsid w:val="0054596A"/>
    <w:rsid w:val="005556DA"/>
    <w:rsid w:val="00575B9B"/>
    <w:rsid w:val="0057626E"/>
    <w:rsid w:val="005774B4"/>
    <w:rsid w:val="005851E9"/>
    <w:rsid w:val="005A0D40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611F8"/>
    <w:rsid w:val="00672952"/>
    <w:rsid w:val="00682147"/>
    <w:rsid w:val="006822C9"/>
    <w:rsid w:val="0069262B"/>
    <w:rsid w:val="00692772"/>
    <w:rsid w:val="0069479D"/>
    <w:rsid w:val="00695DEA"/>
    <w:rsid w:val="006A1201"/>
    <w:rsid w:val="006B62E2"/>
    <w:rsid w:val="006C1982"/>
    <w:rsid w:val="006C2249"/>
    <w:rsid w:val="006D56EB"/>
    <w:rsid w:val="006D6E0F"/>
    <w:rsid w:val="006E1DFB"/>
    <w:rsid w:val="006F0F2A"/>
    <w:rsid w:val="006F6262"/>
    <w:rsid w:val="006F6388"/>
    <w:rsid w:val="006F7450"/>
    <w:rsid w:val="0070386D"/>
    <w:rsid w:val="00711DB9"/>
    <w:rsid w:val="00723EB1"/>
    <w:rsid w:val="00726539"/>
    <w:rsid w:val="00733026"/>
    <w:rsid w:val="0075241E"/>
    <w:rsid w:val="00752463"/>
    <w:rsid w:val="00763AC0"/>
    <w:rsid w:val="0076663E"/>
    <w:rsid w:val="00776AB1"/>
    <w:rsid w:val="007812DB"/>
    <w:rsid w:val="00781937"/>
    <w:rsid w:val="007A18F8"/>
    <w:rsid w:val="007B1639"/>
    <w:rsid w:val="007C6162"/>
    <w:rsid w:val="007D28FB"/>
    <w:rsid w:val="007E2F63"/>
    <w:rsid w:val="00801E4F"/>
    <w:rsid w:val="00806998"/>
    <w:rsid w:val="0083510A"/>
    <w:rsid w:val="0083714C"/>
    <w:rsid w:val="00841142"/>
    <w:rsid w:val="00843DF6"/>
    <w:rsid w:val="00845A38"/>
    <w:rsid w:val="008471C2"/>
    <w:rsid w:val="00875093"/>
    <w:rsid w:val="00884254"/>
    <w:rsid w:val="008A5831"/>
    <w:rsid w:val="008B1C99"/>
    <w:rsid w:val="008C3227"/>
    <w:rsid w:val="008C3944"/>
    <w:rsid w:val="008F7977"/>
    <w:rsid w:val="00900C82"/>
    <w:rsid w:val="00907CC1"/>
    <w:rsid w:val="00912457"/>
    <w:rsid w:val="009178D2"/>
    <w:rsid w:val="0093197F"/>
    <w:rsid w:val="009410D1"/>
    <w:rsid w:val="00942419"/>
    <w:rsid w:val="009436AA"/>
    <w:rsid w:val="00947F14"/>
    <w:rsid w:val="009556C8"/>
    <w:rsid w:val="0096791D"/>
    <w:rsid w:val="00971DA1"/>
    <w:rsid w:val="009749CA"/>
    <w:rsid w:val="00980A3A"/>
    <w:rsid w:val="009838E0"/>
    <w:rsid w:val="00991D85"/>
    <w:rsid w:val="0099503A"/>
    <w:rsid w:val="009A1C4E"/>
    <w:rsid w:val="009B5EB6"/>
    <w:rsid w:val="009B6860"/>
    <w:rsid w:val="009D5350"/>
    <w:rsid w:val="009D7B88"/>
    <w:rsid w:val="009E1ADB"/>
    <w:rsid w:val="009E77AE"/>
    <w:rsid w:val="009F6733"/>
    <w:rsid w:val="00A04782"/>
    <w:rsid w:val="00A04BCF"/>
    <w:rsid w:val="00A04D52"/>
    <w:rsid w:val="00A06A1A"/>
    <w:rsid w:val="00A06D3F"/>
    <w:rsid w:val="00A205DD"/>
    <w:rsid w:val="00A21D1E"/>
    <w:rsid w:val="00A25CBC"/>
    <w:rsid w:val="00A54092"/>
    <w:rsid w:val="00A64DEF"/>
    <w:rsid w:val="00A72EE0"/>
    <w:rsid w:val="00A74195"/>
    <w:rsid w:val="00A75F4C"/>
    <w:rsid w:val="00A8727C"/>
    <w:rsid w:val="00A97BDD"/>
    <w:rsid w:val="00AA58C0"/>
    <w:rsid w:val="00AB161A"/>
    <w:rsid w:val="00AD5CE0"/>
    <w:rsid w:val="00AD7601"/>
    <w:rsid w:val="00AD7D32"/>
    <w:rsid w:val="00AE1577"/>
    <w:rsid w:val="00AE4919"/>
    <w:rsid w:val="00AF22CC"/>
    <w:rsid w:val="00B02196"/>
    <w:rsid w:val="00B02A4F"/>
    <w:rsid w:val="00B10D6F"/>
    <w:rsid w:val="00B1683F"/>
    <w:rsid w:val="00B2785B"/>
    <w:rsid w:val="00B27E76"/>
    <w:rsid w:val="00B34022"/>
    <w:rsid w:val="00B372A2"/>
    <w:rsid w:val="00B40E50"/>
    <w:rsid w:val="00B4120A"/>
    <w:rsid w:val="00B64438"/>
    <w:rsid w:val="00B72F40"/>
    <w:rsid w:val="00B84E54"/>
    <w:rsid w:val="00BB1BA4"/>
    <w:rsid w:val="00BB73CB"/>
    <w:rsid w:val="00BC12A9"/>
    <w:rsid w:val="00BC1E49"/>
    <w:rsid w:val="00BD3FC0"/>
    <w:rsid w:val="00BD3FDF"/>
    <w:rsid w:val="00C217B0"/>
    <w:rsid w:val="00C22CDB"/>
    <w:rsid w:val="00C2594E"/>
    <w:rsid w:val="00C32288"/>
    <w:rsid w:val="00C44971"/>
    <w:rsid w:val="00C47261"/>
    <w:rsid w:val="00C47C6B"/>
    <w:rsid w:val="00C543D9"/>
    <w:rsid w:val="00C64134"/>
    <w:rsid w:val="00C76FCB"/>
    <w:rsid w:val="00C83CFE"/>
    <w:rsid w:val="00CA2D37"/>
    <w:rsid w:val="00CA2F70"/>
    <w:rsid w:val="00CA60B2"/>
    <w:rsid w:val="00CA6F56"/>
    <w:rsid w:val="00CA7A3A"/>
    <w:rsid w:val="00CB5F4B"/>
    <w:rsid w:val="00CE1117"/>
    <w:rsid w:val="00CE13E8"/>
    <w:rsid w:val="00CF174B"/>
    <w:rsid w:val="00D04B24"/>
    <w:rsid w:val="00D07FE2"/>
    <w:rsid w:val="00D10BFB"/>
    <w:rsid w:val="00D1316F"/>
    <w:rsid w:val="00D21084"/>
    <w:rsid w:val="00D2275D"/>
    <w:rsid w:val="00D277B8"/>
    <w:rsid w:val="00D32777"/>
    <w:rsid w:val="00D34724"/>
    <w:rsid w:val="00D36AA3"/>
    <w:rsid w:val="00D52BA6"/>
    <w:rsid w:val="00D52F35"/>
    <w:rsid w:val="00D55CEE"/>
    <w:rsid w:val="00D564FC"/>
    <w:rsid w:val="00D6007F"/>
    <w:rsid w:val="00D63655"/>
    <w:rsid w:val="00D72EE1"/>
    <w:rsid w:val="00D75FAB"/>
    <w:rsid w:val="00D803EA"/>
    <w:rsid w:val="00D814D6"/>
    <w:rsid w:val="00D817A1"/>
    <w:rsid w:val="00D93D96"/>
    <w:rsid w:val="00D94F49"/>
    <w:rsid w:val="00DB45C7"/>
    <w:rsid w:val="00DD084B"/>
    <w:rsid w:val="00DD354F"/>
    <w:rsid w:val="00DE660A"/>
    <w:rsid w:val="00DE7381"/>
    <w:rsid w:val="00DF5A97"/>
    <w:rsid w:val="00DF7EDD"/>
    <w:rsid w:val="00E01E2E"/>
    <w:rsid w:val="00E051F9"/>
    <w:rsid w:val="00E1389A"/>
    <w:rsid w:val="00E313C3"/>
    <w:rsid w:val="00E44872"/>
    <w:rsid w:val="00E61D49"/>
    <w:rsid w:val="00E702AA"/>
    <w:rsid w:val="00E720E8"/>
    <w:rsid w:val="00E82D42"/>
    <w:rsid w:val="00E93D3D"/>
    <w:rsid w:val="00E95E0D"/>
    <w:rsid w:val="00EA28FE"/>
    <w:rsid w:val="00EB088F"/>
    <w:rsid w:val="00EB1E12"/>
    <w:rsid w:val="00EC3DE4"/>
    <w:rsid w:val="00EC4398"/>
    <w:rsid w:val="00ED70D4"/>
    <w:rsid w:val="00EF37A0"/>
    <w:rsid w:val="00F01546"/>
    <w:rsid w:val="00F04559"/>
    <w:rsid w:val="00F04C6D"/>
    <w:rsid w:val="00F17FC5"/>
    <w:rsid w:val="00F20951"/>
    <w:rsid w:val="00F336E9"/>
    <w:rsid w:val="00F40BE5"/>
    <w:rsid w:val="00F40E19"/>
    <w:rsid w:val="00F47E01"/>
    <w:rsid w:val="00F51049"/>
    <w:rsid w:val="00F52A3A"/>
    <w:rsid w:val="00F546CB"/>
    <w:rsid w:val="00F56B46"/>
    <w:rsid w:val="00F577F7"/>
    <w:rsid w:val="00F57EA7"/>
    <w:rsid w:val="00F61DF3"/>
    <w:rsid w:val="00F667A4"/>
    <w:rsid w:val="00F76454"/>
    <w:rsid w:val="00F831A2"/>
    <w:rsid w:val="00F8429B"/>
    <w:rsid w:val="00F874A4"/>
    <w:rsid w:val="00F903A0"/>
    <w:rsid w:val="00FA7449"/>
    <w:rsid w:val="00FC446F"/>
    <w:rsid w:val="00FC7FA6"/>
    <w:rsid w:val="00FE1A2C"/>
    <w:rsid w:val="00FE65BB"/>
    <w:rsid w:val="00FF141C"/>
    <w:rsid w:val="00FF7E43"/>
    <w:rsid w:val="05CB7FBE"/>
    <w:rsid w:val="3F46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uiPriority="59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C3CD0"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rsid w:val="001C3CD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1C3C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1C3CD0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1C3CD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rsid w:val="001C3CD0"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sid w:val="001C3CD0"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sid w:val="001C3CD0"/>
    <w:rPr>
      <w:color w:val="800080"/>
      <w:u w:val="single"/>
    </w:rPr>
  </w:style>
  <w:style w:type="character" w:styleId="a4">
    <w:name w:val="footnote reference"/>
    <w:link w:val="12"/>
    <w:qFormat/>
    <w:rsid w:val="001C3CD0"/>
    <w:rPr>
      <w:vertAlign w:val="superscript"/>
    </w:rPr>
  </w:style>
  <w:style w:type="paragraph" w:customStyle="1" w:styleId="12">
    <w:name w:val="Знак сноски1"/>
    <w:link w:val="a4"/>
    <w:qFormat/>
    <w:rsid w:val="001C3CD0"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sid w:val="001C3CD0"/>
    <w:rPr>
      <w:sz w:val="16"/>
    </w:rPr>
  </w:style>
  <w:style w:type="paragraph" w:customStyle="1" w:styleId="13">
    <w:name w:val="Знак примечания1"/>
    <w:link w:val="a5"/>
    <w:qFormat/>
    <w:rsid w:val="001C3CD0"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sid w:val="001C3CD0"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sid w:val="001C3CD0"/>
    <w:rPr>
      <w:i/>
    </w:rPr>
  </w:style>
  <w:style w:type="paragraph" w:customStyle="1" w:styleId="14">
    <w:name w:val="Выделение1"/>
    <w:link w:val="a7"/>
    <w:qFormat/>
    <w:rsid w:val="001C3CD0"/>
    <w:rPr>
      <w:i/>
      <w:color w:val="000000"/>
    </w:rPr>
  </w:style>
  <w:style w:type="character" w:styleId="a8">
    <w:name w:val="Hyperlink"/>
    <w:link w:val="15"/>
    <w:qFormat/>
    <w:rsid w:val="001C3CD0"/>
    <w:rPr>
      <w:color w:val="0066CC"/>
      <w:u w:val="single"/>
    </w:rPr>
  </w:style>
  <w:style w:type="paragraph" w:customStyle="1" w:styleId="15">
    <w:name w:val="Гиперссылка1"/>
    <w:link w:val="a8"/>
    <w:qFormat/>
    <w:rsid w:val="001C3CD0"/>
    <w:rPr>
      <w:color w:val="0066CC"/>
      <w:u w:val="single"/>
    </w:rPr>
  </w:style>
  <w:style w:type="character" w:styleId="a9">
    <w:name w:val="Strong"/>
    <w:link w:val="16"/>
    <w:qFormat/>
    <w:rsid w:val="001C3CD0"/>
    <w:rPr>
      <w:b/>
    </w:rPr>
  </w:style>
  <w:style w:type="paragraph" w:customStyle="1" w:styleId="16">
    <w:name w:val="Строгий1"/>
    <w:link w:val="a9"/>
    <w:qFormat/>
    <w:rsid w:val="001C3CD0"/>
    <w:rPr>
      <w:b/>
      <w:color w:val="000000"/>
    </w:rPr>
  </w:style>
  <w:style w:type="paragraph" w:styleId="aa">
    <w:name w:val="Balloon Text"/>
    <w:basedOn w:val="a"/>
    <w:link w:val="ab"/>
    <w:qFormat/>
    <w:rsid w:val="001C3CD0"/>
    <w:rPr>
      <w:rFonts w:ascii="Tahoma" w:hAnsi="Tahoma"/>
      <w:sz w:val="16"/>
    </w:rPr>
  </w:style>
  <w:style w:type="paragraph" w:styleId="21">
    <w:name w:val="Body Text 2"/>
    <w:basedOn w:val="a"/>
    <w:link w:val="22"/>
    <w:qFormat/>
    <w:rsid w:val="001C3CD0"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rsid w:val="001C3CD0"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sid w:val="001C3CD0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sid w:val="001C3CD0"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rsid w:val="001C3CD0"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rsid w:val="001C3CD0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1C3CD0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1C3CD0"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rsid w:val="001C3CD0"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sid w:val="001C3CD0"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rsid w:val="001C3CD0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1C3CD0"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rsid w:val="001C3CD0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1C3CD0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1C3CD0"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rsid w:val="001C3CD0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rsid w:val="001C3CD0"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rsid w:val="001C3CD0"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rsid w:val="001C3CD0"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rsid w:val="001C3CD0"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rsid w:val="001C3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59"/>
    <w:qFormat/>
    <w:rsid w:val="001C3C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sid w:val="001C3CD0"/>
    <w:rPr>
      <w:rFonts w:ascii="Times New Roman CYR" w:hAnsi="Times New Roman CYR"/>
    </w:rPr>
  </w:style>
  <w:style w:type="character" w:customStyle="1" w:styleId="24">
    <w:name w:val="Оглавление 2 Знак"/>
    <w:link w:val="23"/>
    <w:rsid w:val="001C3CD0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1C3CD0"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sid w:val="001C3CD0"/>
    <w:rPr>
      <w:rFonts w:ascii="Times New Roman" w:hAnsi="Times New Roman"/>
    </w:rPr>
  </w:style>
  <w:style w:type="paragraph" w:customStyle="1" w:styleId="1c">
    <w:name w:val="Основной шрифт абзаца1"/>
    <w:qFormat/>
    <w:rsid w:val="001C3CD0"/>
    <w:rPr>
      <w:color w:val="000000"/>
    </w:rPr>
  </w:style>
  <w:style w:type="character" w:customStyle="1" w:styleId="62">
    <w:name w:val="Оглавление 6 Знак"/>
    <w:link w:val="61"/>
    <w:qFormat/>
    <w:rsid w:val="001C3CD0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1C3CD0"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sid w:val="001C3CD0"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sid w:val="001C3CD0"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sid w:val="001C3CD0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1C3CD0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rsid w:val="001C3CD0"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sid w:val="001C3CD0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rsid w:val="001C3CD0"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sid w:val="001C3CD0"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sid w:val="001C3CD0"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sid w:val="001C3CD0"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sid w:val="001C3CD0"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sid w:val="001C3CD0"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sid w:val="001C3CD0"/>
    <w:rPr>
      <w:sz w:val="24"/>
    </w:rPr>
  </w:style>
  <w:style w:type="paragraph" w:customStyle="1" w:styleId="ConsPlusNormal">
    <w:name w:val="ConsPlusNormal Знак"/>
    <w:link w:val="ConsPlusNormal1"/>
    <w:qFormat/>
    <w:rsid w:val="001C3CD0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sid w:val="001C3CD0"/>
    <w:rPr>
      <w:rFonts w:ascii="Arial" w:hAnsi="Arial"/>
    </w:rPr>
  </w:style>
  <w:style w:type="paragraph" w:customStyle="1" w:styleId="western">
    <w:name w:val="western"/>
    <w:basedOn w:val="a"/>
    <w:link w:val="western1"/>
    <w:qFormat/>
    <w:rsid w:val="001C3CD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sid w:val="001C3CD0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rsid w:val="001C3CD0"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sid w:val="001C3CD0"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rsid w:val="001C3CD0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sid w:val="001C3CD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rsid w:val="001C3CD0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1C3CD0"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rsid w:val="001C3CD0"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sid w:val="001C3CD0"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sid w:val="001C3CD0"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sid w:val="001C3CD0"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sid w:val="001C3CD0"/>
    <w:rPr>
      <w:color w:val="000000"/>
      <w:sz w:val="24"/>
    </w:rPr>
  </w:style>
  <w:style w:type="character" w:customStyle="1" w:styleId="25">
    <w:name w:val="Нижний колонтитул Знак2"/>
    <w:link w:val="aff"/>
    <w:qFormat/>
    <w:rsid w:val="001C3CD0"/>
    <w:rPr>
      <w:sz w:val="24"/>
    </w:rPr>
  </w:style>
  <w:style w:type="character" w:customStyle="1" w:styleId="af9">
    <w:name w:val="Обычный (веб) Знак"/>
    <w:basedOn w:val="1b"/>
    <w:link w:val="af8"/>
    <w:qFormat/>
    <w:rsid w:val="001C3CD0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sid w:val="001C3CD0"/>
    <w:rPr>
      <w:rFonts w:ascii="Courier New" w:hAnsi="Courier New"/>
    </w:rPr>
  </w:style>
  <w:style w:type="character" w:customStyle="1" w:styleId="50">
    <w:name w:val="Заголовок 5 Знак"/>
    <w:link w:val="5"/>
    <w:qFormat/>
    <w:rsid w:val="001C3CD0"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sid w:val="001C3CD0"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sid w:val="001C3CD0"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  <w:rsid w:val="001C3CD0"/>
  </w:style>
  <w:style w:type="character" w:customStyle="1" w:styleId="Footnote1">
    <w:name w:val="Footnote1"/>
    <w:basedOn w:val="1b"/>
    <w:link w:val="Footnote"/>
    <w:qFormat/>
    <w:rsid w:val="001C3CD0"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rsid w:val="001C3CD0"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sid w:val="001C3CD0"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sid w:val="001C3CD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1C3CD0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1C3CD0"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sid w:val="001C3CD0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1C3CD0"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rsid w:val="001C3CD0"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sid w:val="001C3CD0"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sid w:val="001C3CD0"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sid w:val="001C3CD0"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sid w:val="001C3CD0"/>
    <w:rPr>
      <w:color w:val="000000"/>
      <w:sz w:val="24"/>
    </w:rPr>
  </w:style>
  <w:style w:type="character" w:customStyle="1" w:styleId="Default1">
    <w:name w:val="Default1"/>
    <w:link w:val="Default"/>
    <w:qFormat/>
    <w:rsid w:val="001C3CD0"/>
    <w:rPr>
      <w:color w:val="000000"/>
      <w:sz w:val="24"/>
    </w:rPr>
  </w:style>
  <w:style w:type="character" w:customStyle="1" w:styleId="80">
    <w:name w:val="Оглавление 8 Знак"/>
    <w:link w:val="8"/>
    <w:qFormat/>
    <w:rsid w:val="001C3CD0"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sid w:val="001C3CD0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1C3CD0"/>
    <w:rPr>
      <w:rFonts w:ascii="Times New Roman" w:hAnsi="Times New Roman"/>
      <w:sz w:val="26"/>
    </w:rPr>
  </w:style>
  <w:style w:type="paragraph" w:styleId="aff0">
    <w:name w:val="No Spacing"/>
    <w:link w:val="aff1"/>
    <w:qFormat/>
    <w:rsid w:val="001C3CD0"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sid w:val="001C3CD0"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sid w:val="001C3CD0"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sid w:val="001C3CD0"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rsid w:val="001C3CD0"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sid w:val="001C3CD0"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rsid w:val="001C3CD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sid w:val="001C3CD0"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sid w:val="001C3CD0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rsid w:val="001C3CD0"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sid w:val="001C3CD0"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rsid w:val="001C3CD0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sid w:val="001C3CD0"/>
    <w:rPr>
      <w:rFonts w:ascii="Arial" w:hAnsi="Arial"/>
    </w:rPr>
  </w:style>
  <w:style w:type="character" w:customStyle="1" w:styleId="afb">
    <w:name w:val="Подзаголовок Знак"/>
    <w:link w:val="afa"/>
    <w:qFormat/>
    <w:rsid w:val="001C3CD0"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rsid w:val="001C3CD0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sid w:val="001C3CD0"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sid w:val="001C3CD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sid w:val="001C3CD0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sid w:val="001C3CD0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rsid w:val="001C3CD0"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sid w:val="001C3CD0"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sid w:val="001C3CD0"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sid w:val="001C3CD0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1C3CD0"/>
    <w:rPr>
      <w:rFonts w:ascii="Times New Roman" w:hAnsi="Times New Roman"/>
      <w:sz w:val="26"/>
    </w:rPr>
  </w:style>
  <w:style w:type="table" w:customStyle="1" w:styleId="TableNormal">
    <w:name w:val="Table Normal"/>
    <w:qFormat/>
    <w:rsid w:val="001C3CD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sid w:val="001C3CD0"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  <w:style w:type="paragraph" w:customStyle="1" w:styleId="aff6">
    <w:name w:val="Нормальный (таблица)"/>
    <w:basedOn w:val="a"/>
    <w:next w:val="a"/>
    <w:uiPriority w:val="99"/>
    <w:rsid w:val="00185DB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uiPriority="59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  <w:style w:type="paragraph" w:customStyle="1" w:styleId="aff6">
    <w:name w:val="Нормальный (таблица)"/>
    <w:basedOn w:val="a"/>
    <w:next w:val="a"/>
    <w:uiPriority w:val="99"/>
    <w:rsid w:val="00185DB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8" Type="http://schemas.openxmlformats.org/officeDocument/2006/relationships/hyperlink" Target="https://mfc63.samregion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7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0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3" Type="http://schemas.openxmlformats.org/officeDocument/2006/relationships/header" Target="header2.xml"/><Relationship Id="rId28" Type="http://schemas.microsoft.com/office/2011/relationships/people" Target="people.xml"/><Relationship Id="rId10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19" Type="http://schemas.openxmlformats.org/officeDocument/2006/relationships/hyperlink" Target="https://lk.svgk.ru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samregion.ru" TargetMode="External"/><Relationship Id="rId14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22" Type="http://schemas.openxmlformats.org/officeDocument/2006/relationships/hyperlink" Target="consultantplus://offline/ref=F6D00B93CE1A66102DAA9798B2967981D5D7E292609DC5A39F88544DAA6EAEBC89B626E1B94F6BDCE350CCEE46o1m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99874-62D6-493C-8F5A-1AF2F190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9905</Words>
  <Characters>56463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66236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root</cp:lastModifiedBy>
  <cp:revision>2</cp:revision>
  <cp:lastPrinted>2024-02-05T09:09:00Z</cp:lastPrinted>
  <dcterms:created xsi:type="dcterms:W3CDTF">2024-08-02T10:08:00Z</dcterms:created>
  <dcterms:modified xsi:type="dcterms:W3CDTF">2024-08-02T10:08:00Z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